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475" w:rsidRDefault="00EC0749" w:rsidP="00373B17">
      <w:pPr>
        <w:tabs>
          <w:tab w:val="left" w:pos="142"/>
        </w:tabs>
        <w:jc w:val="right"/>
        <w:rPr>
          <w:rFonts w:ascii="Times New Roman" w:hAnsi="Times New Roman" w:cs="Times New Roman"/>
          <w:sz w:val="28"/>
          <w:szCs w:val="28"/>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2733675</wp:posOffset>
            </wp:positionH>
            <wp:positionV relativeFrom="paragraph">
              <wp:posOffset>5715</wp:posOffset>
            </wp:positionV>
            <wp:extent cx="476250" cy="685800"/>
            <wp:effectExtent l="0" t="0" r="0" b="0"/>
            <wp:wrapSquare wrapText="right"/>
            <wp:docPr id="2"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pic:spPr>
                </pic:pic>
              </a:graphicData>
            </a:graphic>
            <wp14:sizeRelH relativeFrom="page">
              <wp14:pctWidth>0</wp14:pctWidth>
            </wp14:sizeRelH>
            <wp14:sizeRelV relativeFrom="page">
              <wp14:pctHeight>0</wp14:pctHeight>
            </wp14:sizeRelV>
          </wp:anchor>
        </w:drawing>
      </w:r>
      <w:r w:rsidR="00472475">
        <w:rPr>
          <w:rFonts w:ascii="Times New Roman" w:hAnsi="Times New Roman" w:cs="Times New Roman"/>
          <w:sz w:val="28"/>
          <w:szCs w:val="28"/>
        </w:rPr>
        <w:t xml:space="preserve"> </w:t>
      </w:r>
      <w:r w:rsidR="00472475">
        <w:rPr>
          <w:rFonts w:ascii="Times New Roman" w:hAnsi="Times New Roman" w:cs="Times New Roman"/>
          <w:sz w:val="28"/>
          <w:szCs w:val="28"/>
        </w:rPr>
        <w:br w:type="textWrapping" w:clear="all"/>
      </w:r>
    </w:p>
    <w:p w:rsidR="00472475" w:rsidRDefault="00472475" w:rsidP="00373B17">
      <w:pPr>
        <w:keepNext/>
        <w:tabs>
          <w:tab w:val="left" w:pos="142"/>
        </w:tabs>
        <w:overflowPunct w:val="0"/>
        <w:ind w:right="-284"/>
        <w:jc w:val="center"/>
        <w:textAlignment w:val="baseline"/>
        <w:outlineLvl w:val="1"/>
        <w:rPr>
          <w:rFonts w:ascii="Times New Roman" w:hAnsi="Times New Roman" w:cs="Times New Roman"/>
          <w:b/>
          <w:bCs/>
          <w:sz w:val="28"/>
          <w:szCs w:val="28"/>
        </w:rPr>
      </w:pPr>
      <w:r>
        <w:rPr>
          <w:rFonts w:ascii="Times New Roman" w:hAnsi="Times New Roman" w:cs="Times New Roman"/>
          <w:b/>
          <w:bCs/>
          <w:sz w:val="28"/>
          <w:szCs w:val="28"/>
        </w:rPr>
        <w:t>АДМИНИСТРАЦИЯ НОВОЧЕРКАССКОГО СЕЛЬСОВЕТА</w:t>
      </w:r>
    </w:p>
    <w:p w:rsidR="00472475" w:rsidRDefault="00472475" w:rsidP="00373B17">
      <w:pPr>
        <w:tabs>
          <w:tab w:val="left" w:pos="142"/>
        </w:tabs>
        <w:ind w:right="-284"/>
        <w:jc w:val="center"/>
        <w:rPr>
          <w:rFonts w:ascii="Times New Roman" w:hAnsi="Times New Roman" w:cs="Times New Roman"/>
          <w:b/>
          <w:bCs/>
          <w:caps/>
          <w:sz w:val="28"/>
          <w:szCs w:val="28"/>
        </w:rPr>
      </w:pPr>
      <w:r>
        <w:rPr>
          <w:rFonts w:ascii="Times New Roman" w:hAnsi="Times New Roman" w:cs="Times New Roman"/>
          <w:b/>
          <w:bCs/>
          <w:caps/>
          <w:sz w:val="28"/>
          <w:szCs w:val="28"/>
        </w:rPr>
        <w:t>САРАКТАШСКОГО РАЙОНА ОРЕНБУРГСКОЙ ОБЛАСТИ</w:t>
      </w:r>
    </w:p>
    <w:p w:rsidR="00472475" w:rsidRDefault="00472475" w:rsidP="00373B17">
      <w:pPr>
        <w:tabs>
          <w:tab w:val="left" w:pos="142"/>
        </w:tabs>
        <w:jc w:val="center"/>
        <w:rPr>
          <w:rFonts w:ascii="Times New Roman" w:hAnsi="Times New Roman" w:cs="Times New Roman"/>
          <w:b/>
          <w:bCs/>
          <w:sz w:val="32"/>
          <w:szCs w:val="32"/>
        </w:rPr>
      </w:pPr>
      <w:r>
        <w:rPr>
          <w:rFonts w:ascii="Times New Roman" w:hAnsi="Times New Roman" w:cs="Times New Roman"/>
          <w:b/>
          <w:bCs/>
          <w:sz w:val="32"/>
          <w:szCs w:val="32"/>
        </w:rPr>
        <w:t xml:space="preserve">П О С Т А Н О В Л Е Н И Е </w:t>
      </w:r>
    </w:p>
    <w:p w:rsidR="00472475" w:rsidRDefault="00472475" w:rsidP="00373B17">
      <w:pPr>
        <w:pBdr>
          <w:bottom w:val="single" w:sz="18" w:space="1" w:color="auto"/>
        </w:pBdr>
        <w:tabs>
          <w:tab w:val="left" w:pos="142"/>
        </w:tabs>
        <w:ind w:right="-284"/>
        <w:jc w:val="center"/>
        <w:rPr>
          <w:rFonts w:ascii="Times New Roman" w:hAnsi="Times New Roman" w:cs="Times New Roman"/>
          <w:sz w:val="28"/>
          <w:szCs w:val="28"/>
        </w:rPr>
      </w:pPr>
      <w:r>
        <w:rPr>
          <w:rFonts w:ascii="Times New Roman" w:hAnsi="Times New Roman" w:cs="Times New Roman"/>
          <w:b/>
          <w:bCs/>
          <w:sz w:val="16"/>
          <w:szCs w:val="16"/>
        </w:rPr>
        <w:t>_________________________________________________________________________________________________________</w:t>
      </w:r>
    </w:p>
    <w:p w:rsidR="00472475" w:rsidRDefault="00472475" w:rsidP="00373B17">
      <w:pPr>
        <w:tabs>
          <w:tab w:val="left" w:pos="142"/>
          <w:tab w:val="left" w:pos="708"/>
          <w:tab w:val="center" w:pos="4677"/>
          <w:tab w:val="right" w:pos="9355"/>
        </w:tabs>
        <w:ind w:right="-142"/>
        <w:rPr>
          <w:rFonts w:ascii="Times New Roman" w:hAnsi="Times New Roman" w:cs="Times New Roman"/>
          <w:sz w:val="28"/>
          <w:szCs w:val="28"/>
        </w:rPr>
      </w:pPr>
      <w:r>
        <w:rPr>
          <w:rFonts w:ascii="Times New Roman" w:hAnsi="Times New Roman" w:cs="Times New Roman"/>
          <w:sz w:val="28"/>
          <w:szCs w:val="28"/>
          <w:u w:val="single"/>
        </w:rPr>
        <w:t>02.10.2024</w:t>
      </w:r>
      <w:r>
        <w:rPr>
          <w:rFonts w:ascii="Times New Roman" w:hAnsi="Times New Roman" w:cs="Times New Roman"/>
          <w:sz w:val="28"/>
          <w:szCs w:val="28"/>
        </w:rPr>
        <w:tab/>
      </w:r>
      <w:r>
        <w:rPr>
          <w:rFonts w:ascii="Times New Roman" w:hAnsi="Times New Roman" w:cs="Times New Roman"/>
          <w:sz w:val="26"/>
          <w:szCs w:val="26"/>
        </w:rPr>
        <w:t xml:space="preserve">                                    </w:t>
      </w:r>
      <w:r>
        <w:rPr>
          <w:rFonts w:ascii="Times New Roman" w:hAnsi="Times New Roman" w:cs="Times New Roman"/>
          <w:sz w:val="28"/>
          <w:szCs w:val="28"/>
        </w:rPr>
        <w:t xml:space="preserve">с. Новочеркасск                                         </w:t>
      </w:r>
      <w:r>
        <w:rPr>
          <w:rFonts w:ascii="Times New Roman" w:hAnsi="Times New Roman" w:cs="Times New Roman"/>
          <w:sz w:val="28"/>
          <w:szCs w:val="28"/>
          <w:u w:val="single"/>
        </w:rPr>
        <w:t>№</w:t>
      </w:r>
      <w:r>
        <w:rPr>
          <w:rFonts w:ascii="Times New Roman" w:hAnsi="Times New Roman" w:cs="Times New Roman"/>
          <w:sz w:val="26"/>
          <w:szCs w:val="26"/>
          <w:u w:val="single"/>
        </w:rPr>
        <w:t xml:space="preserve">   59-п</w:t>
      </w:r>
    </w:p>
    <w:p w:rsidR="00472475" w:rsidRDefault="00472475" w:rsidP="00373B17">
      <w:pPr>
        <w:tabs>
          <w:tab w:val="left" w:pos="142"/>
        </w:tabs>
        <w:jc w:val="right"/>
        <w:rPr>
          <w:rFonts w:ascii="Times New Roman" w:hAnsi="Times New Roman" w:cs="Times New Roman"/>
          <w:sz w:val="28"/>
          <w:szCs w:val="28"/>
        </w:rPr>
      </w:pPr>
    </w:p>
    <w:p w:rsidR="00472475" w:rsidRPr="007B2FE8" w:rsidRDefault="00472475" w:rsidP="00DD450F">
      <w:pPr>
        <w:tabs>
          <w:tab w:val="left" w:pos="142"/>
        </w:tabs>
        <w:autoSpaceDE w:val="0"/>
        <w:autoSpaceDN w:val="0"/>
        <w:adjustRightInd w:val="0"/>
        <w:jc w:val="right"/>
        <w:rPr>
          <w:rFonts w:ascii="Times New Roman" w:hAnsi="Times New Roman" w:cs="Times New Roman"/>
          <w:sz w:val="28"/>
          <w:szCs w:val="28"/>
        </w:rPr>
      </w:pPr>
    </w:p>
    <w:p w:rsidR="00472475" w:rsidRPr="007B2FE8" w:rsidRDefault="00472475" w:rsidP="00DD450F">
      <w:pPr>
        <w:tabs>
          <w:tab w:val="left" w:pos="142"/>
        </w:tabs>
        <w:autoSpaceDE w:val="0"/>
        <w:autoSpaceDN w:val="0"/>
        <w:adjustRightInd w:val="0"/>
        <w:jc w:val="right"/>
        <w:rPr>
          <w:rFonts w:ascii="Times New Roman" w:hAnsi="Times New Roman" w:cs="Times New Roman"/>
          <w:sz w:val="28"/>
          <w:szCs w:val="28"/>
        </w:rPr>
      </w:pPr>
    </w:p>
    <w:p w:rsidR="00472475" w:rsidRPr="007B2FE8" w:rsidRDefault="00472475" w:rsidP="00DD450F">
      <w:pPr>
        <w:tabs>
          <w:tab w:val="left" w:pos="1418"/>
          <w:tab w:val="left" w:pos="5220"/>
        </w:tabs>
        <w:autoSpaceDE w:val="0"/>
        <w:autoSpaceDN w:val="0"/>
        <w:adjustRightInd w:val="0"/>
        <w:ind w:firstLine="709"/>
        <w:jc w:val="center"/>
        <w:outlineLvl w:val="0"/>
        <w:rPr>
          <w:rFonts w:ascii="Times New Roman" w:hAnsi="Times New Roman" w:cs="Times New Roman"/>
          <w:sz w:val="28"/>
          <w:szCs w:val="28"/>
        </w:rPr>
      </w:pPr>
      <w:r w:rsidRPr="007B2FE8">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DD450F">
        <w:rPr>
          <w:rFonts w:ascii="Times New Roman" w:hAnsi="Times New Roman" w:cs="Times New Roman"/>
          <w:sz w:val="28"/>
          <w:szCs w:val="28"/>
        </w:rPr>
        <w:t>Предоставление разрешения на осуществление земляных работ</w:t>
      </w:r>
      <w:r w:rsidRPr="007B2FE8">
        <w:rPr>
          <w:rFonts w:ascii="Times New Roman" w:hAnsi="Times New Roman" w:cs="Times New Roman"/>
          <w:sz w:val="28"/>
          <w:szCs w:val="28"/>
        </w:rPr>
        <w:t>»</w:t>
      </w:r>
    </w:p>
    <w:p w:rsidR="00472475" w:rsidRPr="007B2FE8" w:rsidRDefault="00472475" w:rsidP="00DD450F">
      <w:pPr>
        <w:tabs>
          <w:tab w:val="left" w:pos="142"/>
        </w:tabs>
        <w:autoSpaceDE w:val="0"/>
        <w:autoSpaceDN w:val="0"/>
        <w:adjustRightInd w:val="0"/>
        <w:ind w:firstLine="709"/>
        <w:rPr>
          <w:rFonts w:ascii="Times New Roman" w:hAnsi="Times New Roman" w:cs="Times New Roman"/>
          <w:sz w:val="28"/>
          <w:szCs w:val="28"/>
        </w:rPr>
      </w:pPr>
    </w:p>
    <w:p w:rsidR="00472475" w:rsidRPr="007B2FE8" w:rsidRDefault="00472475" w:rsidP="00DD450F">
      <w:pPr>
        <w:tabs>
          <w:tab w:val="left" w:pos="142"/>
        </w:tabs>
        <w:autoSpaceDE w:val="0"/>
        <w:autoSpaceDN w:val="0"/>
        <w:adjustRightInd w:val="0"/>
        <w:ind w:firstLine="709"/>
        <w:rPr>
          <w:rFonts w:ascii="Times New Roman" w:hAnsi="Times New Roman" w:cs="Times New Roman"/>
          <w:sz w:val="28"/>
          <w:szCs w:val="28"/>
        </w:rPr>
      </w:pPr>
    </w:p>
    <w:p w:rsidR="00472475" w:rsidRPr="007B2FE8" w:rsidRDefault="00472475" w:rsidP="00DD450F">
      <w:pPr>
        <w:tabs>
          <w:tab w:val="left" w:pos="142"/>
        </w:tabs>
        <w:autoSpaceDE w:val="0"/>
        <w:autoSpaceDN w:val="0"/>
        <w:adjustRightInd w:val="0"/>
        <w:ind w:firstLine="709"/>
        <w:jc w:val="both"/>
        <w:rPr>
          <w:rFonts w:ascii="Times New Roman" w:hAnsi="Times New Roman" w:cs="Times New Roman"/>
          <w:sz w:val="28"/>
          <w:szCs w:val="28"/>
        </w:rPr>
      </w:pPr>
      <w:r w:rsidRPr="007B2FE8">
        <w:rPr>
          <w:rFonts w:ascii="Times New Roman" w:hAnsi="Times New Roman" w:cs="Times New Roman"/>
          <w:sz w:val="28"/>
          <w:szCs w:val="28"/>
        </w:rPr>
        <w:t>В соответствии Федеральным законом от 27.07.2010 года №210-ФЗ "Об организации предоставления государственных и муниципальных услуг", в целях повышения качества исполнения и доступности предоставления муниципальной услуги «</w:t>
      </w:r>
      <w:r w:rsidRPr="00DD450F">
        <w:rPr>
          <w:rFonts w:ascii="Times New Roman" w:hAnsi="Times New Roman" w:cs="Times New Roman"/>
          <w:sz w:val="28"/>
          <w:szCs w:val="28"/>
        </w:rPr>
        <w:t>Предоставление разрешения на осуществление земляных работ</w:t>
      </w:r>
      <w:r w:rsidRPr="007B2FE8">
        <w:rPr>
          <w:rFonts w:ascii="Times New Roman" w:hAnsi="Times New Roman" w:cs="Times New Roman"/>
          <w:sz w:val="28"/>
          <w:szCs w:val="28"/>
        </w:rPr>
        <w:t xml:space="preserve">»,   руководствуясь Уставом муниципального образования Новочеркасский сельсовет  Саракташского района Оренбургской области: </w:t>
      </w:r>
    </w:p>
    <w:p w:rsidR="00472475" w:rsidRPr="007B2FE8" w:rsidRDefault="00472475" w:rsidP="00DD450F">
      <w:pPr>
        <w:tabs>
          <w:tab w:val="left" w:pos="142"/>
        </w:tabs>
        <w:autoSpaceDE w:val="0"/>
        <w:autoSpaceDN w:val="0"/>
        <w:adjustRightInd w:val="0"/>
        <w:ind w:firstLine="709"/>
        <w:jc w:val="both"/>
        <w:rPr>
          <w:rFonts w:ascii="Times New Roman" w:hAnsi="Times New Roman" w:cs="Times New Roman"/>
          <w:sz w:val="28"/>
          <w:szCs w:val="28"/>
        </w:rPr>
      </w:pPr>
    </w:p>
    <w:p w:rsidR="00472475" w:rsidRPr="007B2FE8" w:rsidRDefault="00472475" w:rsidP="00DD450F">
      <w:pPr>
        <w:tabs>
          <w:tab w:val="left" w:pos="142"/>
        </w:tabs>
        <w:autoSpaceDE w:val="0"/>
        <w:autoSpaceDN w:val="0"/>
        <w:adjustRightInd w:val="0"/>
        <w:ind w:firstLine="709"/>
        <w:jc w:val="both"/>
        <w:rPr>
          <w:rFonts w:ascii="Times New Roman" w:hAnsi="Times New Roman" w:cs="Times New Roman"/>
          <w:sz w:val="28"/>
          <w:szCs w:val="28"/>
        </w:rPr>
      </w:pPr>
      <w:r w:rsidRPr="007B2FE8">
        <w:rPr>
          <w:rFonts w:ascii="Times New Roman" w:hAnsi="Times New Roman" w:cs="Times New Roman"/>
          <w:sz w:val="28"/>
          <w:szCs w:val="28"/>
        </w:rPr>
        <w:t>1. Утвердить административный регламент предоставления муниципальной услуги «</w:t>
      </w:r>
      <w:r w:rsidRPr="00DD450F">
        <w:rPr>
          <w:rFonts w:ascii="Times New Roman" w:hAnsi="Times New Roman" w:cs="Times New Roman"/>
          <w:sz w:val="28"/>
          <w:szCs w:val="28"/>
        </w:rPr>
        <w:t>Предоставление разрешения на осуществление земляных работ</w:t>
      </w:r>
      <w:r w:rsidRPr="007B2FE8">
        <w:rPr>
          <w:rFonts w:ascii="Times New Roman" w:hAnsi="Times New Roman" w:cs="Times New Roman"/>
          <w:sz w:val="28"/>
          <w:szCs w:val="28"/>
        </w:rPr>
        <w:t>» согласно приложению.</w:t>
      </w:r>
    </w:p>
    <w:p w:rsidR="00472475" w:rsidRPr="007B2FE8" w:rsidRDefault="00472475" w:rsidP="00DD450F">
      <w:pPr>
        <w:tabs>
          <w:tab w:val="left" w:pos="142"/>
        </w:tabs>
        <w:autoSpaceDE w:val="0"/>
        <w:autoSpaceDN w:val="0"/>
        <w:adjustRightInd w:val="0"/>
        <w:ind w:firstLine="709"/>
        <w:jc w:val="both"/>
        <w:rPr>
          <w:rFonts w:ascii="Times New Roman" w:hAnsi="Times New Roman" w:cs="Times New Roman"/>
          <w:sz w:val="28"/>
          <w:szCs w:val="28"/>
        </w:rPr>
      </w:pPr>
      <w:r w:rsidRPr="007B2FE8">
        <w:rPr>
          <w:rFonts w:ascii="Times New Roman" w:hAnsi="Times New Roman" w:cs="Times New Roman"/>
          <w:sz w:val="28"/>
          <w:szCs w:val="28"/>
        </w:rPr>
        <w:t xml:space="preserve">2. Признать утратившим силу постановление администрации Новочеркасского сельсовета </w:t>
      </w:r>
      <w:r w:rsidRPr="00DD450F">
        <w:rPr>
          <w:rFonts w:ascii="Times New Roman" w:hAnsi="Times New Roman" w:cs="Times New Roman"/>
          <w:sz w:val="28"/>
          <w:szCs w:val="28"/>
        </w:rPr>
        <w:t>от 26.07.2019 № 56-п</w:t>
      </w:r>
      <w:r>
        <w:rPr>
          <w:rFonts w:ascii="Times New Roman" w:hAnsi="Times New Roman" w:cs="Times New Roman"/>
          <w:sz w:val="28"/>
          <w:szCs w:val="28"/>
        </w:rPr>
        <w:t xml:space="preserve"> </w:t>
      </w:r>
      <w:r w:rsidRPr="00DD450F">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DD450F">
        <w:rPr>
          <w:rFonts w:ascii="Times New Roman" w:hAnsi="Times New Roman" w:cs="Times New Roman"/>
          <w:sz w:val="28"/>
          <w:szCs w:val="28"/>
        </w:rPr>
        <w:t xml:space="preserve"> предоставления муниципальной услуги «Выдача разрешений на проведение земляных работ»</w:t>
      </w:r>
      <w:r w:rsidRPr="007B2FE8">
        <w:rPr>
          <w:rFonts w:ascii="Times New Roman" w:hAnsi="Times New Roman" w:cs="Times New Roman"/>
          <w:sz w:val="28"/>
          <w:szCs w:val="28"/>
        </w:rPr>
        <w:t>».</w:t>
      </w:r>
    </w:p>
    <w:p w:rsidR="00472475" w:rsidRPr="007B2FE8" w:rsidRDefault="00472475" w:rsidP="00DD450F">
      <w:pPr>
        <w:tabs>
          <w:tab w:val="left" w:pos="142"/>
        </w:tabs>
        <w:autoSpaceDE w:val="0"/>
        <w:autoSpaceDN w:val="0"/>
        <w:adjustRightInd w:val="0"/>
        <w:ind w:firstLine="709"/>
        <w:jc w:val="both"/>
        <w:rPr>
          <w:rFonts w:ascii="Times New Roman" w:hAnsi="Times New Roman" w:cs="Times New Roman"/>
          <w:sz w:val="28"/>
          <w:szCs w:val="28"/>
        </w:rPr>
      </w:pPr>
      <w:r w:rsidRPr="007B2FE8">
        <w:rPr>
          <w:rFonts w:ascii="Times New Roman" w:hAnsi="Times New Roman" w:cs="Times New Roman"/>
          <w:sz w:val="28"/>
          <w:szCs w:val="28"/>
        </w:rPr>
        <w:t xml:space="preserve">3.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Новочеркасский сельсовет  Саракташского района Оренбургской области.  </w:t>
      </w:r>
    </w:p>
    <w:p w:rsidR="00472475" w:rsidRPr="007B2FE8" w:rsidRDefault="00472475" w:rsidP="00DD450F">
      <w:pPr>
        <w:tabs>
          <w:tab w:val="left" w:pos="142"/>
        </w:tabs>
        <w:autoSpaceDE w:val="0"/>
        <w:autoSpaceDN w:val="0"/>
        <w:adjustRightInd w:val="0"/>
        <w:ind w:firstLine="709"/>
        <w:jc w:val="both"/>
        <w:rPr>
          <w:rFonts w:ascii="Times New Roman" w:hAnsi="Times New Roman" w:cs="Times New Roman"/>
          <w:sz w:val="28"/>
          <w:szCs w:val="28"/>
        </w:rPr>
      </w:pPr>
      <w:r w:rsidRPr="007B2FE8">
        <w:rPr>
          <w:rFonts w:ascii="Times New Roman" w:hAnsi="Times New Roman" w:cs="Times New Roman"/>
          <w:sz w:val="28"/>
          <w:szCs w:val="28"/>
        </w:rPr>
        <w:t xml:space="preserve">4. Контроль за исполнением настоящего постановления оставляю за собой. </w:t>
      </w:r>
    </w:p>
    <w:p w:rsidR="00472475" w:rsidRPr="007B2FE8" w:rsidRDefault="00472475" w:rsidP="00DD450F">
      <w:pPr>
        <w:tabs>
          <w:tab w:val="left" w:pos="142"/>
        </w:tabs>
        <w:autoSpaceDE w:val="0"/>
        <w:autoSpaceDN w:val="0"/>
        <w:adjustRightInd w:val="0"/>
        <w:ind w:firstLine="709"/>
        <w:jc w:val="both"/>
        <w:rPr>
          <w:rFonts w:ascii="Times New Roman" w:hAnsi="Times New Roman" w:cs="Times New Roman"/>
          <w:sz w:val="28"/>
          <w:szCs w:val="28"/>
        </w:rPr>
      </w:pPr>
    </w:p>
    <w:p w:rsidR="00472475" w:rsidRPr="007B2FE8" w:rsidRDefault="00472475" w:rsidP="00DD450F">
      <w:pPr>
        <w:tabs>
          <w:tab w:val="left" w:pos="142"/>
        </w:tabs>
        <w:autoSpaceDE w:val="0"/>
        <w:autoSpaceDN w:val="0"/>
        <w:adjustRightInd w:val="0"/>
        <w:ind w:firstLine="709"/>
        <w:rPr>
          <w:rFonts w:ascii="Times New Roman" w:hAnsi="Times New Roman" w:cs="Times New Roman"/>
          <w:sz w:val="28"/>
          <w:szCs w:val="28"/>
        </w:rPr>
      </w:pPr>
    </w:p>
    <w:p w:rsidR="00472475" w:rsidRPr="007B2FE8" w:rsidRDefault="00472475" w:rsidP="00DD450F">
      <w:pPr>
        <w:tabs>
          <w:tab w:val="left" w:pos="142"/>
        </w:tabs>
        <w:autoSpaceDE w:val="0"/>
        <w:autoSpaceDN w:val="0"/>
        <w:adjustRightInd w:val="0"/>
        <w:rPr>
          <w:rFonts w:ascii="Times New Roman" w:hAnsi="Times New Roman" w:cs="Times New Roman"/>
          <w:sz w:val="28"/>
          <w:szCs w:val="28"/>
        </w:rPr>
      </w:pPr>
      <w:r w:rsidRPr="007B2FE8">
        <w:rPr>
          <w:rFonts w:ascii="Times New Roman" w:hAnsi="Times New Roman" w:cs="Times New Roman"/>
          <w:sz w:val="28"/>
          <w:szCs w:val="28"/>
        </w:rPr>
        <w:t>Глава сельсовета                                                                           Н.Ф.Суюндуков</w:t>
      </w:r>
    </w:p>
    <w:p w:rsidR="00472475" w:rsidRDefault="00472475" w:rsidP="00DD450F">
      <w:pPr>
        <w:tabs>
          <w:tab w:val="left" w:pos="142"/>
        </w:tabs>
        <w:autoSpaceDE w:val="0"/>
        <w:autoSpaceDN w:val="0"/>
        <w:adjustRightInd w:val="0"/>
        <w:ind w:firstLine="709"/>
        <w:rPr>
          <w:rFonts w:ascii="Times New Roman" w:hAnsi="Times New Roman" w:cs="Times New Roman"/>
          <w:sz w:val="28"/>
          <w:szCs w:val="28"/>
        </w:rPr>
      </w:pPr>
    </w:p>
    <w:p w:rsidR="00472475" w:rsidRDefault="00472475" w:rsidP="00DD450F">
      <w:pPr>
        <w:tabs>
          <w:tab w:val="left" w:pos="142"/>
        </w:tabs>
        <w:autoSpaceDE w:val="0"/>
        <w:autoSpaceDN w:val="0"/>
        <w:adjustRightInd w:val="0"/>
        <w:ind w:firstLine="709"/>
        <w:rPr>
          <w:rFonts w:ascii="Times New Roman" w:hAnsi="Times New Roman" w:cs="Times New Roman"/>
          <w:sz w:val="28"/>
          <w:szCs w:val="28"/>
        </w:rPr>
      </w:pPr>
    </w:p>
    <w:p w:rsidR="00472475" w:rsidRPr="007B2FE8" w:rsidRDefault="00472475" w:rsidP="00DD450F">
      <w:pPr>
        <w:tabs>
          <w:tab w:val="left" w:pos="142"/>
        </w:tabs>
        <w:autoSpaceDE w:val="0"/>
        <w:autoSpaceDN w:val="0"/>
        <w:adjustRightInd w:val="0"/>
        <w:ind w:firstLine="709"/>
        <w:rPr>
          <w:rFonts w:ascii="Times New Roman" w:hAnsi="Times New Roman" w:cs="Times New Roman"/>
          <w:sz w:val="28"/>
          <w:szCs w:val="28"/>
        </w:rPr>
      </w:pPr>
    </w:p>
    <w:p w:rsidR="00472475" w:rsidRPr="007B2FE8" w:rsidRDefault="00472475" w:rsidP="00DD450F">
      <w:pPr>
        <w:tabs>
          <w:tab w:val="left" w:pos="142"/>
        </w:tabs>
        <w:autoSpaceDE w:val="0"/>
        <w:autoSpaceDN w:val="0"/>
        <w:adjustRightInd w:val="0"/>
        <w:rPr>
          <w:rFonts w:ascii="Times New Roman" w:hAnsi="Times New Roman" w:cs="Times New Roman"/>
        </w:rPr>
      </w:pPr>
      <w:r w:rsidRPr="007B2FE8">
        <w:rPr>
          <w:rFonts w:ascii="Times New Roman" w:hAnsi="Times New Roman" w:cs="Times New Roman"/>
        </w:rPr>
        <w:t>Разослано: администрации района, прокуратуре.</w:t>
      </w:r>
    </w:p>
    <w:p w:rsidR="00472475" w:rsidRDefault="00472475" w:rsidP="00DD450F">
      <w:pPr>
        <w:tabs>
          <w:tab w:val="left" w:pos="142"/>
        </w:tabs>
        <w:autoSpaceDE w:val="0"/>
        <w:autoSpaceDN w:val="0"/>
        <w:adjustRightInd w:val="0"/>
        <w:jc w:val="right"/>
        <w:rPr>
          <w:rFonts w:ascii="Times New Roman" w:hAnsi="Times New Roman" w:cs="Times New Roman"/>
          <w:sz w:val="28"/>
          <w:szCs w:val="28"/>
        </w:rPr>
      </w:pPr>
    </w:p>
    <w:p w:rsidR="00472475" w:rsidRPr="007B2FE8" w:rsidRDefault="00472475" w:rsidP="00DD450F">
      <w:pPr>
        <w:tabs>
          <w:tab w:val="left" w:pos="142"/>
        </w:tabs>
        <w:autoSpaceDE w:val="0"/>
        <w:autoSpaceDN w:val="0"/>
        <w:adjustRightInd w:val="0"/>
        <w:jc w:val="right"/>
        <w:rPr>
          <w:rFonts w:ascii="Times New Roman" w:hAnsi="Times New Roman" w:cs="Times New Roman"/>
          <w:sz w:val="28"/>
          <w:szCs w:val="28"/>
        </w:rPr>
      </w:pPr>
      <w:r w:rsidRPr="007B2FE8">
        <w:rPr>
          <w:rFonts w:ascii="Times New Roman" w:hAnsi="Times New Roman" w:cs="Times New Roman"/>
          <w:sz w:val="28"/>
          <w:szCs w:val="28"/>
        </w:rPr>
        <w:lastRenderedPageBreak/>
        <w:t>Приложение</w:t>
      </w:r>
    </w:p>
    <w:p w:rsidR="00472475" w:rsidRPr="007B2FE8" w:rsidRDefault="00472475" w:rsidP="00DD450F">
      <w:pPr>
        <w:tabs>
          <w:tab w:val="left" w:pos="142"/>
        </w:tabs>
        <w:autoSpaceDE w:val="0"/>
        <w:autoSpaceDN w:val="0"/>
        <w:adjustRightInd w:val="0"/>
        <w:jc w:val="right"/>
        <w:rPr>
          <w:rFonts w:ascii="Times New Roman" w:hAnsi="Times New Roman" w:cs="Times New Roman"/>
          <w:sz w:val="28"/>
          <w:szCs w:val="28"/>
        </w:rPr>
      </w:pPr>
      <w:r w:rsidRPr="007B2FE8">
        <w:rPr>
          <w:rFonts w:ascii="Times New Roman" w:hAnsi="Times New Roman" w:cs="Times New Roman"/>
          <w:sz w:val="28"/>
          <w:szCs w:val="28"/>
        </w:rPr>
        <w:t xml:space="preserve"> к постановлению  администрации</w:t>
      </w:r>
    </w:p>
    <w:p w:rsidR="00472475" w:rsidRPr="007B2FE8" w:rsidRDefault="00472475" w:rsidP="00DD450F">
      <w:pPr>
        <w:tabs>
          <w:tab w:val="left" w:pos="142"/>
        </w:tabs>
        <w:autoSpaceDE w:val="0"/>
        <w:autoSpaceDN w:val="0"/>
        <w:adjustRightInd w:val="0"/>
        <w:jc w:val="right"/>
        <w:rPr>
          <w:rFonts w:ascii="Times New Roman" w:hAnsi="Times New Roman" w:cs="Times New Roman"/>
          <w:sz w:val="28"/>
          <w:szCs w:val="28"/>
        </w:rPr>
      </w:pPr>
      <w:r w:rsidRPr="007B2FE8">
        <w:rPr>
          <w:rFonts w:ascii="Times New Roman" w:hAnsi="Times New Roman" w:cs="Times New Roman"/>
          <w:sz w:val="28"/>
          <w:szCs w:val="28"/>
        </w:rPr>
        <w:t>Новочеркасского сельсовета</w:t>
      </w:r>
    </w:p>
    <w:p w:rsidR="00472475" w:rsidRPr="007B2FE8" w:rsidRDefault="00472475" w:rsidP="00DD450F">
      <w:pPr>
        <w:tabs>
          <w:tab w:val="left" w:pos="142"/>
        </w:tabs>
        <w:autoSpaceDE w:val="0"/>
        <w:autoSpaceDN w:val="0"/>
        <w:adjustRightInd w:val="0"/>
        <w:jc w:val="right"/>
        <w:rPr>
          <w:rFonts w:ascii="Times New Roman" w:hAnsi="Times New Roman" w:cs="Times New Roman"/>
          <w:sz w:val="28"/>
          <w:szCs w:val="28"/>
        </w:rPr>
      </w:pPr>
      <w:r w:rsidRPr="007B2FE8">
        <w:rPr>
          <w:rFonts w:ascii="Times New Roman" w:hAnsi="Times New Roman" w:cs="Times New Roman"/>
          <w:sz w:val="28"/>
          <w:szCs w:val="28"/>
        </w:rPr>
        <w:t>Саракташского района</w:t>
      </w:r>
    </w:p>
    <w:p w:rsidR="00472475" w:rsidRPr="007B2FE8" w:rsidRDefault="00472475" w:rsidP="00DD450F">
      <w:pPr>
        <w:tabs>
          <w:tab w:val="left" w:pos="142"/>
        </w:tabs>
        <w:autoSpaceDE w:val="0"/>
        <w:autoSpaceDN w:val="0"/>
        <w:adjustRightInd w:val="0"/>
        <w:jc w:val="right"/>
        <w:rPr>
          <w:rFonts w:ascii="Times New Roman" w:hAnsi="Times New Roman" w:cs="Times New Roman"/>
          <w:sz w:val="28"/>
          <w:szCs w:val="28"/>
        </w:rPr>
      </w:pPr>
      <w:r w:rsidRPr="007B2FE8">
        <w:rPr>
          <w:rFonts w:ascii="Times New Roman" w:hAnsi="Times New Roman" w:cs="Times New Roman"/>
          <w:sz w:val="28"/>
          <w:szCs w:val="28"/>
        </w:rPr>
        <w:t>Оренбургской области</w:t>
      </w:r>
    </w:p>
    <w:p w:rsidR="00472475" w:rsidRPr="007B2FE8" w:rsidRDefault="00472475" w:rsidP="00DD450F">
      <w:pPr>
        <w:tabs>
          <w:tab w:val="left" w:pos="142"/>
        </w:tabs>
        <w:autoSpaceDE w:val="0"/>
        <w:autoSpaceDN w:val="0"/>
        <w:adjustRightInd w:val="0"/>
        <w:jc w:val="right"/>
        <w:rPr>
          <w:rFonts w:ascii="Times New Roman" w:hAnsi="Times New Roman" w:cs="Times New Roman"/>
          <w:sz w:val="28"/>
          <w:szCs w:val="28"/>
        </w:rPr>
      </w:pPr>
      <w:r w:rsidRPr="007B2FE8">
        <w:rPr>
          <w:rFonts w:ascii="Times New Roman" w:hAnsi="Times New Roman" w:cs="Times New Roman"/>
          <w:sz w:val="28"/>
          <w:szCs w:val="28"/>
        </w:rPr>
        <w:t xml:space="preserve">от </w:t>
      </w:r>
      <w:r>
        <w:rPr>
          <w:rFonts w:ascii="Times New Roman" w:hAnsi="Times New Roman" w:cs="Times New Roman"/>
          <w:sz w:val="28"/>
          <w:szCs w:val="28"/>
        </w:rPr>
        <w:t>02.10.</w:t>
      </w:r>
      <w:r w:rsidRPr="007B2FE8">
        <w:rPr>
          <w:rFonts w:ascii="Times New Roman" w:hAnsi="Times New Roman" w:cs="Times New Roman"/>
          <w:sz w:val="28"/>
          <w:szCs w:val="28"/>
        </w:rPr>
        <w:t xml:space="preserve">2024 № </w:t>
      </w:r>
      <w:r>
        <w:rPr>
          <w:rFonts w:ascii="Times New Roman" w:hAnsi="Times New Roman" w:cs="Times New Roman"/>
          <w:sz w:val="28"/>
          <w:szCs w:val="28"/>
        </w:rPr>
        <w:t>59-п</w:t>
      </w:r>
    </w:p>
    <w:p w:rsidR="00472475" w:rsidRPr="0021319D" w:rsidRDefault="00472475" w:rsidP="00DD450F">
      <w:pPr>
        <w:pStyle w:val="headertext"/>
        <w:shd w:val="clear" w:color="auto" w:fill="FFFFFF"/>
        <w:spacing w:before="0" w:beforeAutospacing="0" w:after="0" w:afterAutospacing="0"/>
        <w:jc w:val="center"/>
        <w:textAlignment w:val="baseline"/>
        <w:rPr>
          <w:b/>
          <w:bCs/>
          <w:color w:val="000000"/>
          <w:sz w:val="28"/>
          <w:szCs w:val="28"/>
        </w:rPr>
      </w:pPr>
      <w:r w:rsidRPr="0083663E">
        <w:rPr>
          <w:rFonts w:cs="Microsoft Sans Serif"/>
          <w:b/>
          <w:bCs/>
          <w:color w:val="000000"/>
          <w:sz w:val="28"/>
          <w:szCs w:val="28"/>
        </w:rPr>
        <w:br/>
      </w:r>
      <w:r w:rsidRPr="0083663E">
        <w:rPr>
          <w:rFonts w:ascii="Arial" w:hAnsi="Arial" w:cs="Arial"/>
          <w:b/>
          <w:bCs/>
          <w:color w:val="000000"/>
        </w:rPr>
        <w:br/>
      </w:r>
      <w:r>
        <w:rPr>
          <w:rFonts w:ascii="Arial" w:hAnsi="Arial" w:cs="Arial"/>
          <w:b/>
          <w:bCs/>
          <w:color w:val="000000"/>
        </w:rPr>
        <w:t>А</w:t>
      </w:r>
      <w:r>
        <w:rPr>
          <w:b/>
          <w:bCs/>
          <w:color w:val="000000"/>
          <w:sz w:val="28"/>
          <w:szCs w:val="28"/>
        </w:rPr>
        <w:t>дминистративный</w:t>
      </w:r>
      <w:r w:rsidRPr="0021319D">
        <w:rPr>
          <w:b/>
          <w:bCs/>
          <w:color w:val="000000"/>
          <w:sz w:val="28"/>
          <w:szCs w:val="28"/>
        </w:rPr>
        <w:t xml:space="preserve"> регламент предоставления муниципальной услуги «Предоставление разрешения на осуществление земляных работ»</w:t>
      </w:r>
    </w:p>
    <w:p w:rsidR="00472475" w:rsidRPr="0021319D" w:rsidRDefault="00472475" w:rsidP="00DD450F">
      <w:pPr>
        <w:pStyle w:val="3"/>
        <w:shd w:val="clear" w:color="auto" w:fill="FFFFFF"/>
        <w:spacing w:before="0"/>
        <w:jc w:val="center"/>
        <w:textAlignment w:val="baseline"/>
        <w:rPr>
          <w:rFonts w:ascii="Times New Roman" w:hAnsi="Times New Roman" w:cs="Times New Roman"/>
          <w:b/>
          <w:bCs/>
          <w:color w:val="000000"/>
          <w:sz w:val="28"/>
          <w:szCs w:val="28"/>
        </w:rPr>
      </w:pPr>
      <w:r w:rsidRPr="0021319D">
        <w:rPr>
          <w:rFonts w:ascii="Times New Roman" w:hAnsi="Times New Roman" w:cs="Times New Roman"/>
          <w:color w:val="000000"/>
          <w:sz w:val="28"/>
          <w:szCs w:val="28"/>
        </w:rPr>
        <w:br/>
      </w:r>
      <w:r w:rsidRPr="0021319D">
        <w:rPr>
          <w:rFonts w:ascii="Times New Roman" w:hAnsi="Times New Roman" w:cs="Times New Roman"/>
          <w:b/>
          <w:bCs/>
          <w:color w:val="000000"/>
          <w:sz w:val="28"/>
          <w:szCs w:val="28"/>
        </w:rPr>
        <w:t>I. Общие положения</w:t>
      </w:r>
    </w:p>
    <w:p w:rsidR="00472475" w:rsidRPr="0021319D" w:rsidRDefault="00472475" w:rsidP="00DD450F">
      <w:pPr>
        <w:pStyle w:val="3"/>
        <w:shd w:val="clear" w:color="auto" w:fill="FFFFFF"/>
        <w:spacing w:before="0"/>
        <w:jc w:val="center"/>
        <w:textAlignment w:val="baseline"/>
        <w:rPr>
          <w:rFonts w:ascii="Times New Roman" w:hAnsi="Times New Roman" w:cs="Times New Roman"/>
          <w:b/>
          <w:bCs/>
          <w:color w:val="000000"/>
          <w:sz w:val="28"/>
          <w:szCs w:val="28"/>
        </w:rPr>
      </w:pPr>
      <w:r w:rsidRPr="0021319D">
        <w:rPr>
          <w:rFonts w:ascii="Times New Roman" w:hAnsi="Times New Roman" w:cs="Times New Roman"/>
          <w:b/>
          <w:bCs/>
          <w:color w:val="000000"/>
          <w:sz w:val="28"/>
          <w:szCs w:val="28"/>
        </w:rPr>
        <w:br/>
        <w:t>Предмет регулирования Административного регламента</w:t>
      </w:r>
    </w:p>
    <w:p w:rsidR="00472475" w:rsidRPr="00DD450F" w:rsidRDefault="00472475" w:rsidP="00DD450F">
      <w:pPr>
        <w:pStyle w:val="formattext"/>
        <w:shd w:val="clear" w:color="auto" w:fill="FFFFFF"/>
        <w:spacing w:before="0" w:beforeAutospacing="0" w:after="0" w:afterAutospacing="0"/>
        <w:ind w:firstLine="709"/>
        <w:jc w:val="both"/>
        <w:textAlignment w:val="baseline"/>
        <w:rPr>
          <w:sz w:val="28"/>
          <w:szCs w:val="28"/>
        </w:rPr>
      </w:pPr>
      <w:r w:rsidRPr="00DD450F">
        <w:rPr>
          <w:sz w:val="28"/>
          <w:szCs w:val="28"/>
        </w:rPr>
        <w:t xml:space="preserve">1. 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на территории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муниципального образования Новочеркасский сельсовет Саракташского района Оренбургской области (далее – орган местного самоуправления), осуществляемых по запросу физического, в том числе зарегистрированные в качестве индивидуальных предпринимателей,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rsidR="00472475" w:rsidRPr="0021319D" w:rsidRDefault="00472475" w:rsidP="00DD450F">
      <w:pPr>
        <w:pStyle w:val="formattext"/>
        <w:shd w:val="clear" w:color="auto" w:fill="FFFFFF"/>
        <w:spacing w:before="0" w:beforeAutospacing="0" w:after="0" w:afterAutospacing="0"/>
        <w:ind w:firstLine="709"/>
        <w:jc w:val="both"/>
        <w:textAlignment w:val="baseline"/>
        <w:rPr>
          <w:rFonts w:cs="Microsoft Sans Serif"/>
          <w:color w:val="000000"/>
          <w:sz w:val="28"/>
          <w:szCs w:val="28"/>
        </w:rPr>
      </w:pPr>
    </w:p>
    <w:p w:rsidR="00472475" w:rsidRPr="0021319D" w:rsidRDefault="00472475" w:rsidP="00DD450F">
      <w:pPr>
        <w:pStyle w:val="4"/>
        <w:shd w:val="clear" w:color="auto" w:fill="FFFFFF"/>
        <w:spacing w:before="0"/>
        <w:ind w:firstLine="709"/>
        <w:jc w:val="center"/>
        <w:textAlignment w:val="baseline"/>
        <w:rPr>
          <w:rFonts w:ascii="Times New Roman" w:hAnsi="Times New Roman" w:cs="Times New Roman"/>
          <w:b/>
          <w:bCs/>
          <w:color w:val="000000"/>
          <w:sz w:val="28"/>
          <w:szCs w:val="28"/>
        </w:rPr>
      </w:pPr>
      <w:r w:rsidRPr="0021319D">
        <w:rPr>
          <w:rFonts w:ascii="Times New Roman" w:hAnsi="Times New Roman" w:cs="Times New Roman"/>
          <w:b/>
          <w:bCs/>
          <w:color w:val="000000"/>
          <w:sz w:val="28"/>
          <w:szCs w:val="28"/>
        </w:rPr>
        <w:t>Круг Заявителей</w:t>
      </w:r>
    </w:p>
    <w:p w:rsidR="00472475" w:rsidRPr="0021319D" w:rsidRDefault="00472475" w:rsidP="00DD450F">
      <w:pPr>
        <w:pStyle w:val="formattext"/>
        <w:shd w:val="clear" w:color="auto" w:fill="FFFFFF"/>
        <w:spacing w:before="0" w:beforeAutospacing="0" w:after="0" w:afterAutospacing="0"/>
        <w:ind w:firstLine="709"/>
        <w:jc w:val="both"/>
        <w:textAlignment w:val="baseline"/>
        <w:rPr>
          <w:color w:val="000000"/>
          <w:sz w:val="28"/>
          <w:szCs w:val="28"/>
        </w:rPr>
      </w:pPr>
      <w:r w:rsidRPr="0021319D">
        <w:rPr>
          <w:color w:val="000000"/>
          <w:sz w:val="28"/>
          <w:szCs w:val="28"/>
        </w:rPr>
        <w:t xml:space="preserve">2. Заявителями являются обратившиеся в орган местного самоуправления муниципального образования Оренбургской области (далее – орган местного самоуправления), многофункциональный центр предоставления государственных и муниципальных услуг (далее - МФЦ), при наличии соглашения между органом местного самоуправления и МФЦ, либо через федеральную государственную информационную систему «Единый портал государственных и муниципальных услуг (функций)» с заявлением о предоставлении муниципальной услуги физические лица, в том числе зарегистрированные в качестве индивидуальных предпринимателей,  или юридические лица. </w:t>
      </w:r>
    </w:p>
    <w:p w:rsidR="00472475" w:rsidRPr="0021319D" w:rsidRDefault="00472475" w:rsidP="00DD450F">
      <w:pPr>
        <w:pStyle w:val="11"/>
        <w:tabs>
          <w:tab w:val="left" w:pos="1276"/>
        </w:tabs>
        <w:ind w:firstLine="709"/>
        <w:jc w:val="both"/>
        <w:rPr>
          <w:sz w:val="28"/>
          <w:szCs w:val="28"/>
        </w:rPr>
      </w:pPr>
      <w:r w:rsidRPr="0021319D">
        <w:rPr>
          <w:sz w:val="28"/>
          <w:szCs w:val="28"/>
        </w:rPr>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72475" w:rsidRPr="0021319D" w:rsidRDefault="00472475" w:rsidP="00DD450F">
      <w:pPr>
        <w:pStyle w:val="ConsPlusTitle"/>
        <w:ind w:firstLine="709"/>
        <w:jc w:val="center"/>
        <w:outlineLvl w:val="2"/>
        <w:rPr>
          <w:rFonts w:ascii="Times New Roman" w:hAnsi="Times New Roman" w:cs="Times New Roman"/>
          <w:i/>
          <w:iCs/>
          <w:color w:val="000000"/>
          <w:sz w:val="28"/>
          <w:szCs w:val="28"/>
        </w:rPr>
      </w:pPr>
      <w:r w:rsidRPr="0021319D">
        <w:rPr>
          <w:rFonts w:ascii="Times New Roman" w:hAnsi="Times New Roman" w:cs="Times New Roman"/>
          <w:i/>
          <w:iCs/>
          <w:color w:val="000000"/>
          <w:sz w:val="28"/>
          <w:szCs w:val="28"/>
        </w:rPr>
        <w:t xml:space="preserve">Требование предоставления заявителю муниципальной услуги в </w:t>
      </w:r>
      <w:r w:rsidRPr="0021319D">
        <w:rPr>
          <w:rFonts w:ascii="Times New Roman" w:hAnsi="Times New Roman" w:cs="Times New Roman"/>
          <w:i/>
          <w:iCs/>
          <w:color w:val="000000"/>
          <w:sz w:val="28"/>
          <w:szCs w:val="28"/>
        </w:rPr>
        <w:lastRenderedPageBreak/>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 ЕГПУ) заявителю обеспечиваются:</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получение информации о порядке и сроках предоставления муниципальной услуги;</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формирование запроса;</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прием и регистрация органом местного самоуправления запроса и иных документов, необходимых для предоставления услуги;</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получение результата предоставления услуги;</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 xml:space="preserve">получение сведений о ходе выполнения запроса; </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осуществление оценки качества предоставления услуги;</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 xml:space="preserve">При предоставлении муниципальной услуги в электронной форме </w:t>
      </w:r>
      <w:r w:rsidRPr="0021319D">
        <w:rPr>
          <w:rFonts w:ascii="Times New Roman" w:hAnsi="Times New Roman" w:cs="Times New Roman"/>
          <w:color w:val="000000"/>
          <w:sz w:val="28"/>
          <w:szCs w:val="28"/>
        </w:rPr>
        <w:lastRenderedPageBreak/>
        <w:t>заявителю направляются:</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 xml:space="preserve">а) уведомление о записи на прием в МФЦ, содержащее сведения о дате, времени и месте приема; </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472475" w:rsidRPr="0021319D" w:rsidRDefault="00472475" w:rsidP="00DD450F">
      <w:pPr>
        <w:pStyle w:val="3"/>
        <w:shd w:val="clear" w:color="auto" w:fill="FFFFFF"/>
        <w:spacing w:before="0"/>
        <w:ind w:firstLine="709"/>
        <w:jc w:val="center"/>
        <w:textAlignment w:val="baseline"/>
        <w:rPr>
          <w:rFonts w:ascii="Times New Roman" w:hAnsi="Times New Roman" w:cs="Times New Roman"/>
          <w:color w:val="000000"/>
          <w:sz w:val="28"/>
          <w:szCs w:val="28"/>
        </w:rPr>
      </w:pPr>
    </w:p>
    <w:p w:rsidR="00472475" w:rsidRPr="0021319D" w:rsidRDefault="00472475" w:rsidP="00DD450F">
      <w:pPr>
        <w:pStyle w:val="3"/>
        <w:shd w:val="clear" w:color="auto" w:fill="FFFFFF"/>
        <w:spacing w:before="0"/>
        <w:ind w:firstLine="709"/>
        <w:jc w:val="center"/>
        <w:textAlignment w:val="baseline"/>
        <w:rPr>
          <w:rFonts w:ascii="Times New Roman" w:hAnsi="Times New Roman" w:cs="Times New Roman"/>
          <w:b/>
          <w:bCs/>
          <w:color w:val="000000"/>
          <w:sz w:val="28"/>
          <w:szCs w:val="28"/>
        </w:rPr>
      </w:pPr>
      <w:r w:rsidRPr="0021319D">
        <w:rPr>
          <w:rFonts w:ascii="Times New Roman" w:hAnsi="Times New Roman" w:cs="Times New Roman"/>
          <w:b/>
          <w:bCs/>
          <w:color w:val="000000"/>
          <w:sz w:val="28"/>
          <w:szCs w:val="28"/>
        </w:rPr>
        <w:t>II. Стандарт предоставления муниципальной услуги</w:t>
      </w:r>
    </w:p>
    <w:p w:rsidR="00472475" w:rsidRPr="0021319D" w:rsidRDefault="00472475" w:rsidP="00DD450F">
      <w:pPr>
        <w:pStyle w:val="4"/>
        <w:shd w:val="clear" w:color="auto" w:fill="FFFFFF"/>
        <w:spacing w:before="0"/>
        <w:ind w:firstLine="709"/>
        <w:jc w:val="center"/>
        <w:textAlignment w:val="baseline"/>
        <w:rPr>
          <w:rFonts w:ascii="Times New Roman" w:hAnsi="Times New Roman" w:cs="Times New Roman"/>
          <w:b/>
          <w:bCs/>
          <w:color w:val="000000"/>
          <w:sz w:val="28"/>
          <w:szCs w:val="28"/>
        </w:rPr>
      </w:pPr>
      <w:r w:rsidRPr="0021319D">
        <w:rPr>
          <w:rFonts w:ascii="Times New Roman" w:hAnsi="Times New Roman" w:cs="Times New Roman"/>
          <w:b/>
          <w:bCs/>
          <w:color w:val="000000"/>
          <w:sz w:val="28"/>
          <w:szCs w:val="28"/>
        </w:rPr>
        <w:t>Наименование муниципальной услуги</w:t>
      </w:r>
    </w:p>
    <w:p w:rsidR="00472475" w:rsidRPr="0021319D" w:rsidRDefault="00472475" w:rsidP="00DD450F">
      <w:pPr>
        <w:pStyle w:val="formattext"/>
        <w:shd w:val="clear" w:color="auto" w:fill="FFFFFF"/>
        <w:spacing w:before="0" w:beforeAutospacing="0" w:after="0" w:afterAutospacing="0"/>
        <w:ind w:firstLine="709"/>
        <w:jc w:val="both"/>
        <w:textAlignment w:val="baseline"/>
        <w:rPr>
          <w:rFonts w:cs="Microsoft Sans Serif"/>
          <w:color w:val="000000"/>
          <w:sz w:val="28"/>
          <w:szCs w:val="28"/>
        </w:rPr>
      </w:pPr>
    </w:p>
    <w:p w:rsidR="00472475" w:rsidRPr="0021319D" w:rsidRDefault="00472475" w:rsidP="00DD450F">
      <w:pPr>
        <w:pStyle w:val="formattext"/>
        <w:shd w:val="clear" w:color="auto" w:fill="FFFFFF"/>
        <w:spacing w:before="0" w:beforeAutospacing="0" w:after="0" w:afterAutospacing="0"/>
        <w:ind w:firstLine="709"/>
        <w:jc w:val="both"/>
        <w:textAlignment w:val="baseline"/>
        <w:rPr>
          <w:color w:val="000000"/>
          <w:sz w:val="28"/>
          <w:szCs w:val="28"/>
        </w:rPr>
      </w:pPr>
      <w:r w:rsidRPr="0021319D">
        <w:rPr>
          <w:color w:val="000000"/>
          <w:sz w:val="28"/>
          <w:szCs w:val="28"/>
        </w:rPr>
        <w:t>7. Наименование муниципальной услуги: «Предоставление разрешения на осуществление земляных работ».</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 xml:space="preserve">       8. Муниципальная услуга носит заявительный порядок обращения.</w:t>
      </w:r>
    </w:p>
    <w:p w:rsidR="00472475" w:rsidRPr="0021319D" w:rsidRDefault="00472475" w:rsidP="00DD450F">
      <w:pPr>
        <w:pStyle w:val="4"/>
        <w:shd w:val="clear" w:color="auto" w:fill="FFFFFF"/>
        <w:spacing w:before="0"/>
        <w:ind w:firstLine="709"/>
        <w:jc w:val="center"/>
        <w:textAlignment w:val="baseline"/>
        <w:rPr>
          <w:rFonts w:ascii="Times New Roman" w:hAnsi="Times New Roman" w:cs="Times New Roman"/>
          <w:b/>
          <w:bCs/>
          <w:color w:val="000000"/>
          <w:sz w:val="28"/>
          <w:szCs w:val="28"/>
        </w:rPr>
      </w:pPr>
      <w:r w:rsidRPr="0021319D">
        <w:rPr>
          <w:rFonts w:ascii="Times New Roman" w:hAnsi="Times New Roman" w:cs="Times New Roman"/>
          <w:color w:val="000000"/>
          <w:sz w:val="28"/>
          <w:szCs w:val="28"/>
        </w:rPr>
        <w:br/>
      </w:r>
      <w:r w:rsidRPr="0021319D">
        <w:rPr>
          <w:rFonts w:ascii="Times New Roman" w:hAnsi="Times New Roman" w:cs="Times New Roman"/>
          <w:b/>
          <w:bCs/>
          <w:color w:val="000000"/>
          <w:sz w:val="28"/>
          <w:szCs w:val="28"/>
        </w:rPr>
        <w:t>Наименование органа, предоставляющего муниципальную услугу</w:t>
      </w:r>
    </w:p>
    <w:p w:rsidR="00472475" w:rsidRDefault="00472475" w:rsidP="00DD450F">
      <w:pPr>
        <w:pStyle w:val="ConsPlusNormal"/>
        <w:ind w:firstLine="709"/>
        <w:jc w:val="both"/>
        <w:rPr>
          <w:rFonts w:ascii="Times New Roman" w:hAnsi="Times New Roman" w:cs="Times New Roman"/>
          <w:sz w:val="28"/>
          <w:szCs w:val="28"/>
        </w:rPr>
      </w:pPr>
      <w:r w:rsidRPr="00DD450F">
        <w:rPr>
          <w:rFonts w:ascii="Times New Roman" w:hAnsi="Times New Roman" w:cs="Times New Roman"/>
          <w:sz w:val="28"/>
          <w:szCs w:val="28"/>
        </w:rPr>
        <w:t>9. Муниципальная услуга «Предоставление разрешения на осуществление</w:t>
      </w:r>
      <w:r w:rsidRPr="00DD450F">
        <w:rPr>
          <w:rFonts w:ascii="Times New Roman" w:hAnsi="Times New Roman" w:cs="Times New Roman"/>
        </w:rPr>
        <w:t xml:space="preserve"> </w:t>
      </w:r>
      <w:r w:rsidRPr="00DD450F">
        <w:rPr>
          <w:rFonts w:ascii="Times New Roman" w:hAnsi="Times New Roman" w:cs="Times New Roman"/>
          <w:sz w:val="28"/>
          <w:szCs w:val="28"/>
        </w:rPr>
        <w:t>земляных работ» предоставляется органом местного самоуправления муниципального образования Новочеркасский сельсовет Саракташского района Оренбургской области (далее – орган местного самоуправления).</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 xml:space="preserve">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 xml:space="preserve">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Pr>
          <w:rFonts w:ascii="Times New Roman" w:hAnsi="Times New Roman" w:cs="Times New Roman"/>
          <w:color w:val="000000"/>
          <w:sz w:val="28"/>
          <w:szCs w:val="28"/>
        </w:rPr>
        <w:t>муниципальной</w:t>
      </w:r>
      <w:r w:rsidRPr="0021319D">
        <w:rPr>
          <w:rFonts w:ascii="Times New Roman" w:hAnsi="Times New Roman" w:cs="Times New Roman"/>
          <w:color w:val="000000"/>
          <w:sz w:val="28"/>
          <w:szCs w:val="28"/>
        </w:rPr>
        <w:t xml:space="preserve"> услуги (в случае, если запрос о предоставлении </w:t>
      </w:r>
      <w:r>
        <w:rPr>
          <w:rFonts w:ascii="Times New Roman" w:hAnsi="Times New Roman" w:cs="Times New Roman"/>
          <w:color w:val="000000"/>
          <w:sz w:val="28"/>
          <w:szCs w:val="28"/>
        </w:rPr>
        <w:t>муниципальной</w:t>
      </w:r>
      <w:r w:rsidRPr="0021319D">
        <w:rPr>
          <w:rFonts w:ascii="Times New Roman" w:hAnsi="Times New Roman" w:cs="Times New Roman"/>
          <w:color w:val="000000"/>
          <w:sz w:val="28"/>
          <w:szCs w:val="28"/>
        </w:rPr>
        <w:t xml:space="preserve"> услуги может быть подан в многофункциональный центр) отсутствует.</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 xml:space="preserve">10. Информация по вопросам предоставления муниципальной услуги и </w:t>
      </w:r>
      <w:r w:rsidRPr="0021319D">
        <w:rPr>
          <w:rFonts w:ascii="Times New Roman" w:hAnsi="Times New Roman" w:cs="Times New Roman"/>
          <w:color w:val="000000"/>
          <w:sz w:val="28"/>
          <w:szCs w:val="28"/>
        </w:rPr>
        <w:lastRenderedPageBreak/>
        <w:t>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Pr>
          <w:rFonts w:ascii="Times New Roman" w:hAnsi="Times New Roman" w:cs="Times New Roman"/>
          <w:color w:val="000000"/>
          <w:sz w:val="28"/>
          <w:szCs w:val="28"/>
          <w:lang w:val="en-US"/>
        </w:rPr>
        <w:t>admnovocherkassk</w:t>
      </w:r>
      <w:r w:rsidRPr="00DD450F">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sidRPr="0021319D">
        <w:rPr>
          <w:rFonts w:ascii="Times New Roman" w:hAnsi="Times New Roman" w:cs="Times New Roman"/>
          <w:color w:val="000000"/>
          <w:sz w:val="28"/>
          <w:szCs w:val="28"/>
        </w:rPr>
        <w:t>), в Реестре государственных (муниципальных) услуг (функций) Оренбургской области (далее - Реестр), а также в электронной форме через Портал.</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 xml:space="preserve">11.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472475" w:rsidRPr="0021319D" w:rsidRDefault="00472475" w:rsidP="00DD450F">
      <w:pPr>
        <w:ind w:firstLine="709"/>
        <w:rPr>
          <w:rFonts w:ascii="Times New Roman" w:hAnsi="Times New Roman" w:cs="Times New Roman"/>
          <w:sz w:val="28"/>
          <w:szCs w:val="28"/>
        </w:rPr>
      </w:pPr>
    </w:p>
    <w:p w:rsidR="00472475" w:rsidRPr="0021319D" w:rsidRDefault="00472475" w:rsidP="00DD450F">
      <w:pPr>
        <w:pStyle w:val="ConsPlusNormal"/>
        <w:ind w:firstLine="709"/>
        <w:jc w:val="center"/>
        <w:outlineLvl w:val="2"/>
        <w:rPr>
          <w:rFonts w:ascii="Times New Roman" w:hAnsi="Times New Roman" w:cs="Times New Roman"/>
          <w:b/>
          <w:bCs/>
          <w:i/>
          <w:iCs/>
          <w:color w:val="000000"/>
          <w:sz w:val="28"/>
          <w:szCs w:val="28"/>
        </w:rPr>
      </w:pPr>
      <w:r w:rsidRPr="0021319D">
        <w:rPr>
          <w:rFonts w:ascii="Times New Roman" w:hAnsi="Times New Roman" w:cs="Times New Roman"/>
          <w:b/>
          <w:bCs/>
          <w:i/>
          <w:iCs/>
          <w:color w:val="000000"/>
          <w:sz w:val="28"/>
          <w:szCs w:val="28"/>
        </w:rPr>
        <w:t>Результат предоставления муниципальной услуги</w:t>
      </w:r>
    </w:p>
    <w:p w:rsidR="00472475" w:rsidRPr="0021319D" w:rsidRDefault="00472475" w:rsidP="00DD450F">
      <w:pPr>
        <w:pStyle w:val="ConsPlusNormal"/>
        <w:ind w:firstLine="709"/>
        <w:jc w:val="both"/>
        <w:rPr>
          <w:rFonts w:ascii="Times New Roman" w:hAnsi="Times New Roman" w:cs="Times New Roman"/>
          <w:color w:val="000000"/>
          <w:sz w:val="28"/>
          <w:szCs w:val="28"/>
        </w:rPr>
      </w:pPr>
    </w:p>
    <w:p w:rsidR="00472475" w:rsidRPr="0021319D" w:rsidRDefault="00472475" w:rsidP="00DD450F">
      <w:pPr>
        <w:autoSpaceDE w:val="0"/>
        <w:autoSpaceDN w:val="0"/>
        <w:adjustRightInd w:val="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12. Заявитель обращается в орган местного самоуправления с заявлением о предоставлении муниципальной услуги с целью: </w:t>
      </w:r>
    </w:p>
    <w:p w:rsidR="00472475" w:rsidRPr="0021319D" w:rsidRDefault="00472475" w:rsidP="00DD450F">
      <w:pPr>
        <w:autoSpaceDE w:val="0"/>
        <w:autoSpaceDN w:val="0"/>
        <w:adjustRightInd w:val="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12.1. получения разрешения на производство земляных работ на территории </w:t>
      </w:r>
      <w:r>
        <w:rPr>
          <w:rFonts w:ascii="Times New Roman" w:hAnsi="Times New Roman" w:cs="Times New Roman"/>
          <w:sz w:val="28"/>
          <w:szCs w:val="28"/>
        </w:rPr>
        <w:t>муниципального образования Новочеркасский сельсовет Саракташского района Оренбургской области</w:t>
      </w:r>
      <w:r w:rsidRPr="0021319D">
        <w:rPr>
          <w:rFonts w:ascii="Times New Roman" w:hAnsi="Times New Roman" w:cs="Times New Roman"/>
          <w:sz w:val="28"/>
          <w:szCs w:val="28"/>
        </w:rPr>
        <w:t>;</w:t>
      </w:r>
    </w:p>
    <w:p w:rsidR="00472475" w:rsidRPr="0021319D" w:rsidRDefault="00472475" w:rsidP="00DD450F">
      <w:pPr>
        <w:autoSpaceDE w:val="0"/>
        <w:autoSpaceDN w:val="0"/>
        <w:adjustRightInd w:val="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12.2. получение разрешения на производство земляных работ в связи с аварийно-восстановительными работами на территории </w:t>
      </w:r>
      <w:r>
        <w:rPr>
          <w:rFonts w:ascii="Times New Roman" w:hAnsi="Times New Roman" w:cs="Times New Roman"/>
          <w:sz w:val="28"/>
          <w:szCs w:val="28"/>
        </w:rPr>
        <w:t>муниципального образования Новочеркасский сельсовет Саракташского района Оренбургской области</w:t>
      </w:r>
      <w:r w:rsidRPr="0021319D">
        <w:rPr>
          <w:rFonts w:ascii="Times New Roman" w:hAnsi="Times New Roman" w:cs="Times New Roman"/>
          <w:sz w:val="28"/>
          <w:szCs w:val="28"/>
        </w:rPr>
        <w:t xml:space="preserve">; </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12.3. продления разрешения на право производства земляных работ на территории (указывается наименование муниципального образования);</w:t>
      </w:r>
    </w:p>
    <w:p w:rsidR="00472475" w:rsidRPr="0021319D" w:rsidRDefault="00472475" w:rsidP="00DD450F">
      <w:pPr>
        <w:autoSpaceDE w:val="0"/>
        <w:autoSpaceDN w:val="0"/>
        <w:adjustRightInd w:val="0"/>
        <w:ind w:firstLine="709"/>
        <w:jc w:val="both"/>
        <w:rPr>
          <w:rFonts w:ascii="Times New Roman" w:hAnsi="Times New Roman" w:cs="Times New Roman"/>
          <w:sz w:val="28"/>
          <w:szCs w:val="28"/>
        </w:rPr>
      </w:pPr>
      <w:r w:rsidRPr="0021319D">
        <w:rPr>
          <w:rFonts w:ascii="Times New Roman" w:hAnsi="Times New Roman" w:cs="Times New Roman"/>
          <w:sz w:val="28"/>
          <w:szCs w:val="28"/>
        </w:rPr>
        <w:t>12.4.  закрытия разрешения на право производства земляных работ на территории (указывается наименование муниципального образования),</w:t>
      </w:r>
    </w:p>
    <w:p w:rsidR="00472475" w:rsidRPr="0021319D" w:rsidRDefault="00472475" w:rsidP="00DD450F">
      <w:pPr>
        <w:autoSpaceDE w:val="0"/>
        <w:autoSpaceDN w:val="0"/>
        <w:adjustRightInd w:val="0"/>
        <w:ind w:firstLine="709"/>
        <w:jc w:val="both"/>
        <w:rPr>
          <w:rFonts w:ascii="Times New Roman" w:hAnsi="Times New Roman" w:cs="Times New Roman"/>
          <w:sz w:val="28"/>
          <w:szCs w:val="28"/>
        </w:rPr>
      </w:pPr>
      <w:r w:rsidRPr="0021319D">
        <w:rPr>
          <w:rFonts w:ascii="Times New Roman" w:hAnsi="Times New Roman" w:cs="Times New Roman"/>
          <w:sz w:val="28"/>
          <w:szCs w:val="28"/>
        </w:rPr>
        <w:t>13. Результатом предоставления муниципальной услуги является:</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 xml:space="preserve">выдача разрешения на право производства земляных работ на территории </w:t>
      </w:r>
      <w:r>
        <w:rPr>
          <w:rFonts w:ascii="Times New Roman" w:hAnsi="Times New Roman" w:cs="Times New Roman"/>
          <w:sz w:val="28"/>
          <w:szCs w:val="28"/>
        </w:rPr>
        <w:t>муниципального образования Новочеркасский сельсовет Саракташского района Оренбургской области</w:t>
      </w:r>
      <w:r w:rsidRPr="0021319D">
        <w:rPr>
          <w:rFonts w:ascii="Times New Roman" w:hAnsi="Times New Roman" w:cs="Times New Roman"/>
          <w:color w:val="000000"/>
          <w:sz w:val="28"/>
          <w:szCs w:val="28"/>
        </w:rPr>
        <w:t>, оформленного в соответствии с формой в Приложении № 1 к настоящему административному регламенту;</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выдача решения на производство земляных работ в связи с аварийно-восстановительными работами на территории (указывается наименование муниципального образования), оформленного в соответствии с формой в Приложении № 1 к настоящему административному регламенту;</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выдача решения о продлении разрешения на право производства земляных работ на территории (указывается наименование муниципального образования);</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 xml:space="preserve">выдача решения о закрытии разрешения на право производства земляных работ на территории (указывается наименование муниципального образования), оформленного в соответствии с формой в Приложении № 7 к настоящему административному регламенту; </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 xml:space="preserve">выдача решения об отказе в предоставлении муниципальной услуги, оформленного в соответствии с формой в Приложении № 2 к настоящему </w:t>
      </w:r>
      <w:r w:rsidRPr="0021319D">
        <w:rPr>
          <w:rFonts w:ascii="Times New Roman" w:hAnsi="Times New Roman" w:cs="Times New Roman"/>
          <w:color w:val="000000"/>
          <w:sz w:val="28"/>
          <w:szCs w:val="28"/>
        </w:rPr>
        <w:lastRenderedPageBreak/>
        <w:t>административному регламенту.</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Результатом предоставления муниципальной услуги не является реестровая запись.</w:t>
      </w:r>
    </w:p>
    <w:p w:rsidR="00472475" w:rsidRPr="0021319D" w:rsidRDefault="00472475" w:rsidP="00DD450F">
      <w:pPr>
        <w:tabs>
          <w:tab w:val="left" w:pos="851"/>
        </w:tabs>
        <w:autoSpaceDE w:val="0"/>
        <w:autoSpaceDN w:val="0"/>
        <w:adjustRightInd w:val="0"/>
        <w:ind w:firstLine="709"/>
        <w:jc w:val="both"/>
        <w:rPr>
          <w:rFonts w:ascii="Times New Roman" w:hAnsi="Times New Roman" w:cs="Times New Roman"/>
          <w:sz w:val="28"/>
          <w:szCs w:val="28"/>
        </w:rPr>
      </w:pPr>
      <w:r w:rsidRPr="0021319D">
        <w:rPr>
          <w:rFonts w:ascii="Times New Roman" w:hAnsi="Times New Roman" w:cs="Times New Roman"/>
          <w:sz w:val="28"/>
          <w:szCs w:val="28"/>
        </w:rPr>
        <w:t>14.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472475" w:rsidRPr="0021319D" w:rsidRDefault="00472475" w:rsidP="00DD450F">
      <w:pPr>
        <w:autoSpaceDE w:val="0"/>
        <w:autoSpaceDN w:val="0"/>
        <w:adjustRightInd w:val="0"/>
        <w:ind w:firstLine="709"/>
        <w:jc w:val="both"/>
        <w:rPr>
          <w:rFonts w:ascii="Times New Roman" w:hAnsi="Times New Roman" w:cs="Times New Roman"/>
          <w:sz w:val="28"/>
          <w:szCs w:val="28"/>
        </w:rPr>
      </w:pPr>
      <w:r w:rsidRPr="0021319D">
        <w:rPr>
          <w:rFonts w:ascii="Times New Roman" w:hAnsi="Times New Roman" w:cs="Times New Roman"/>
          <w:sz w:val="28"/>
          <w:szCs w:val="28"/>
        </w:rPr>
        <w:t>1) в органе местного самоуправления;</w:t>
      </w:r>
    </w:p>
    <w:p w:rsidR="00472475" w:rsidRPr="0021319D" w:rsidRDefault="00472475" w:rsidP="00DD450F">
      <w:pPr>
        <w:autoSpaceDE w:val="0"/>
        <w:autoSpaceDN w:val="0"/>
        <w:adjustRightInd w:val="0"/>
        <w:ind w:firstLine="709"/>
        <w:jc w:val="both"/>
        <w:rPr>
          <w:rFonts w:ascii="Times New Roman" w:hAnsi="Times New Roman" w:cs="Times New Roman"/>
          <w:sz w:val="28"/>
          <w:szCs w:val="28"/>
        </w:rPr>
      </w:pPr>
      <w:r w:rsidRPr="0021319D">
        <w:rPr>
          <w:rFonts w:ascii="Times New Roman" w:hAnsi="Times New Roman" w:cs="Times New Roman"/>
          <w:sz w:val="28"/>
          <w:szCs w:val="28"/>
        </w:rPr>
        <w:t>2) через МФЦ (при наличии соглашения о взаимодействии);</w:t>
      </w:r>
      <w:r w:rsidRPr="0021319D">
        <w:rPr>
          <w:rFonts w:ascii="Times New Roman" w:hAnsi="Times New Roman" w:cs="Times New Roman"/>
          <w:sz w:val="28"/>
          <w:szCs w:val="28"/>
        </w:rPr>
        <w:tab/>
      </w:r>
    </w:p>
    <w:p w:rsidR="00472475" w:rsidRPr="0021319D" w:rsidRDefault="00472475" w:rsidP="00DD450F">
      <w:pPr>
        <w:autoSpaceDE w:val="0"/>
        <w:autoSpaceDN w:val="0"/>
        <w:adjustRightInd w:val="0"/>
        <w:ind w:firstLine="709"/>
        <w:jc w:val="both"/>
        <w:rPr>
          <w:rFonts w:ascii="Times New Roman" w:hAnsi="Times New Roman" w:cs="Times New Roman"/>
          <w:sz w:val="28"/>
          <w:szCs w:val="28"/>
        </w:rPr>
      </w:pPr>
      <w:r w:rsidRPr="0021319D">
        <w:rPr>
          <w:rFonts w:ascii="Times New Roman" w:hAnsi="Times New Roman" w:cs="Times New Roman"/>
          <w:sz w:val="28"/>
          <w:szCs w:val="28"/>
        </w:rPr>
        <w:t>3) в электронной форме с использованием Портала;</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15. Заявителю в качестве результата предоставления муниципальной услуги обеспечивается по его выбору возможность получения:</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 (при наличии соглашения о взаимодействии);</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в) информации из государственных информационных систем в случаях, предусмотренных законодательством Российской Федерации.</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16.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472475" w:rsidRPr="0021319D" w:rsidRDefault="00472475" w:rsidP="00DD450F">
      <w:pPr>
        <w:pStyle w:val="11"/>
        <w:tabs>
          <w:tab w:val="left" w:pos="1366"/>
        </w:tabs>
        <w:ind w:firstLine="709"/>
        <w:jc w:val="both"/>
        <w:rPr>
          <w:sz w:val="28"/>
          <w:szCs w:val="28"/>
        </w:rPr>
      </w:pPr>
      <w:bookmarkStart w:id="1" w:name="bookmark313"/>
      <w:bookmarkEnd w:id="1"/>
      <w:r w:rsidRPr="0021319D">
        <w:rPr>
          <w:sz w:val="28"/>
          <w:szCs w:val="28"/>
        </w:rPr>
        <w:t>17. Заявитель уведомляется о ходе рассмотрения и готовности результата предоставления муниципальной услуги следующими способами:</w:t>
      </w:r>
    </w:p>
    <w:p w:rsidR="00472475" w:rsidRPr="0021319D" w:rsidRDefault="00472475" w:rsidP="00DD450F">
      <w:pPr>
        <w:pStyle w:val="11"/>
        <w:tabs>
          <w:tab w:val="left" w:pos="1534"/>
        </w:tabs>
        <w:ind w:firstLine="709"/>
        <w:jc w:val="both"/>
        <w:rPr>
          <w:rFonts w:cs="Microsoft Sans Serif"/>
          <w:sz w:val="28"/>
          <w:szCs w:val="28"/>
        </w:rPr>
      </w:pPr>
      <w:bookmarkStart w:id="2" w:name="bookmark314"/>
      <w:bookmarkEnd w:id="2"/>
      <w:r w:rsidRPr="0021319D">
        <w:rPr>
          <w:sz w:val="28"/>
          <w:szCs w:val="28"/>
        </w:rPr>
        <w:t>17.1.  Через личный кабинет на Портале</w:t>
      </w:r>
      <w:ins w:id="3" w:author="Bogomolova, Olga" w:date="2022-05-06T10:13:00Z">
        <w:r w:rsidRPr="0021319D">
          <w:rPr>
            <w:sz w:val="28"/>
            <w:szCs w:val="28"/>
          </w:rPr>
          <w:t>.</w:t>
        </w:r>
      </w:ins>
      <w:bookmarkStart w:id="4" w:name="bookmark315"/>
      <w:bookmarkEnd w:id="4"/>
    </w:p>
    <w:p w:rsidR="00472475" w:rsidRPr="0021319D" w:rsidRDefault="00472475" w:rsidP="00DD450F">
      <w:pPr>
        <w:pStyle w:val="11"/>
        <w:tabs>
          <w:tab w:val="left" w:pos="1534"/>
        </w:tabs>
        <w:ind w:firstLine="709"/>
        <w:jc w:val="both"/>
        <w:rPr>
          <w:sz w:val="28"/>
          <w:szCs w:val="28"/>
        </w:rPr>
      </w:pPr>
      <w:r w:rsidRPr="0021319D">
        <w:rPr>
          <w:sz w:val="28"/>
          <w:szCs w:val="28"/>
        </w:rPr>
        <w:t>17.2. Заявитель может самостоятельно получить информацию о готовности результата предоставления муниципальной услуги посредством:</w:t>
      </w:r>
    </w:p>
    <w:p w:rsidR="00472475" w:rsidRPr="0021319D" w:rsidRDefault="00472475" w:rsidP="00DD450F">
      <w:pPr>
        <w:pStyle w:val="11"/>
        <w:ind w:firstLine="709"/>
        <w:jc w:val="both"/>
        <w:rPr>
          <w:sz w:val="28"/>
          <w:szCs w:val="28"/>
        </w:rPr>
      </w:pPr>
      <w:r w:rsidRPr="0021319D">
        <w:rPr>
          <w:rFonts w:eastAsia="SimSun"/>
          <w:sz w:val="28"/>
          <w:szCs w:val="28"/>
        </w:rPr>
        <w:t xml:space="preserve">17.3. </w:t>
      </w:r>
      <w:r w:rsidRPr="0021319D">
        <w:rPr>
          <w:sz w:val="28"/>
          <w:szCs w:val="28"/>
        </w:rPr>
        <w:t>сервиса Портала «Узнать статус заявления»;</w:t>
      </w:r>
    </w:p>
    <w:p w:rsidR="00472475" w:rsidRPr="0021319D" w:rsidRDefault="00472475" w:rsidP="00DD450F">
      <w:pPr>
        <w:pStyle w:val="11"/>
        <w:ind w:firstLine="709"/>
        <w:jc w:val="both"/>
        <w:rPr>
          <w:rFonts w:cs="Microsoft Sans Serif"/>
          <w:sz w:val="28"/>
          <w:szCs w:val="28"/>
        </w:rPr>
      </w:pPr>
      <w:r w:rsidRPr="0021319D">
        <w:rPr>
          <w:rFonts w:eastAsia="SimSun"/>
          <w:sz w:val="28"/>
          <w:szCs w:val="28"/>
        </w:rPr>
        <w:t xml:space="preserve">17.4. </w:t>
      </w:r>
      <w:r w:rsidRPr="0021319D">
        <w:rPr>
          <w:sz w:val="28"/>
          <w:szCs w:val="28"/>
        </w:rPr>
        <w:t>по телефону</w:t>
      </w:r>
      <w:r w:rsidRPr="0021319D">
        <w:rPr>
          <w:rFonts w:eastAsia="SimSun"/>
          <w:sz w:val="28"/>
          <w:szCs w:val="28"/>
        </w:rPr>
        <w:t>.</w:t>
      </w:r>
    </w:p>
    <w:p w:rsidR="00472475" w:rsidRPr="0021319D" w:rsidRDefault="00472475" w:rsidP="00DD450F">
      <w:pPr>
        <w:pStyle w:val="11"/>
        <w:tabs>
          <w:tab w:val="left" w:pos="1352"/>
        </w:tabs>
        <w:ind w:firstLine="709"/>
        <w:jc w:val="both"/>
        <w:rPr>
          <w:sz w:val="28"/>
          <w:szCs w:val="28"/>
        </w:rPr>
      </w:pPr>
      <w:bookmarkStart w:id="5" w:name="bookmark316"/>
      <w:bookmarkEnd w:id="5"/>
      <w:r w:rsidRPr="0021319D">
        <w:rPr>
          <w:sz w:val="28"/>
          <w:szCs w:val="28"/>
        </w:rPr>
        <w:t>18. Способы получения результата муниципальной услуги:</w:t>
      </w:r>
    </w:p>
    <w:p w:rsidR="00472475" w:rsidRPr="0021319D" w:rsidRDefault="00472475" w:rsidP="00DD450F">
      <w:pPr>
        <w:pStyle w:val="11"/>
        <w:tabs>
          <w:tab w:val="left" w:pos="1549"/>
        </w:tabs>
        <w:ind w:firstLine="709"/>
        <w:jc w:val="both"/>
        <w:rPr>
          <w:sz w:val="28"/>
          <w:szCs w:val="28"/>
        </w:rPr>
      </w:pPr>
      <w:bookmarkStart w:id="6" w:name="bookmark317"/>
      <w:bookmarkEnd w:id="6"/>
      <w:r w:rsidRPr="0021319D">
        <w:rPr>
          <w:sz w:val="28"/>
          <w:szCs w:val="28"/>
        </w:rPr>
        <w:t>18.1.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472475" w:rsidRPr="0021319D" w:rsidRDefault="00472475" w:rsidP="00DD450F">
      <w:pPr>
        <w:pStyle w:val="11"/>
        <w:tabs>
          <w:tab w:val="left" w:pos="1549"/>
        </w:tabs>
        <w:ind w:firstLine="709"/>
        <w:jc w:val="both"/>
        <w:rPr>
          <w:sz w:val="28"/>
          <w:szCs w:val="28"/>
        </w:rPr>
      </w:pPr>
      <w:r w:rsidRPr="0021319D">
        <w:rPr>
          <w:sz w:val="28"/>
          <w:szCs w:val="28"/>
        </w:rPr>
        <w:t>18.2. заявителю обеспечена возможность получения результата предоставления муниципальной услуги на бумажном носителе при личном обращении в орган</w:t>
      </w:r>
      <w:r w:rsidRPr="0021319D">
        <w:rPr>
          <w:rFonts w:eastAsia="SimSun"/>
          <w:spacing w:val="33"/>
          <w:sz w:val="28"/>
          <w:szCs w:val="28"/>
        </w:rPr>
        <w:t xml:space="preserve"> </w:t>
      </w:r>
      <w:r w:rsidRPr="0021319D">
        <w:rPr>
          <w:sz w:val="28"/>
          <w:szCs w:val="28"/>
        </w:rPr>
        <w:t>местного</w:t>
      </w:r>
      <w:r w:rsidRPr="0021319D">
        <w:rPr>
          <w:rFonts w:eastAsia="SimSun"/>
          <w:spacing w:val="33"/>
          <w:sz w:val="28"/>
          <w:szCs w:val="28"/>
        </w:rPr>
        <w:t xml:space="preserve"> </w:t>
      </w:r>
      <w:r w:rsidRPr="0021319D">
        <w:rPr>
          <w:sz w:val="28"/>
          <w:szCs w:val="28"/>
        </w:rPr>
        <w:t>самоуправления, а также через</w:t>
      </w:r>
      <w:r w:rsidRPr="0021319D">
        <w:rPr>
          <w:rFonts w:eastAsia="SimSun"/>
          <w:spacing w:val="63"/>
          <w:sz w:val="28"/>
          <w:szCs w:val="28"/>
        </w:rPr>
        <w:t xml:space="preserve"> </w:t>
      </w:r>
      <w:r w:rsidRPr="0021319D">
        <w:rPr>
          <w:sz w:val="28"/>
          <w:szCs w:val="28"/>
        </w:rPr>
        <w:t>многофункциональный</w:t>
      </w:r>
      <w:r w:rsidRPr="0021319D">
        <w:rPr>
          <w:rFonts w:eastAsia="SimSun"/>
          <w:spacing w:val="63"/>
          <w:sz w:val="28"/>
          <w:szCs w:val="28"/>
        </w:rPr>
        <w:t xml:space="preserve"> </w:t>
      </w:r>
      <w:r w:rsidRPr="0021319D">
        <w:rPr>
          <w:sz w:val="28"/>
          <w:szCs w:val="28"/>
        </w:rPr>
        <w:t>центр</w:t>
      </w:r>
      <w:r w:rsidRPr="0021319D">
        <w:rPr>
          <w:rFonts w:eastAsia="SimSun"/>
          <w:spacing w:val="63"/>
          <w:sz w:val="28"/>
          <w:szCs w:val="28"/>
        </w:rPr>
        <w:t xml:space="preserve"> </w:t>
      </w:r>
      <w:r w:rsidRPr="0021319D">
        <w:rPr>
          <w:sz w:val="28"/>
          <w:szCs w:val="28"/>
        </w:rPr>
        <w:t>в</w:t>
      </w:r>
      <w:r w:rsidRPr="0021319D">
        <w:rPr>
          <w:rFonts w:eastAsia="SimSun"/>
          <w:spacing w:val="64"/>
          <w:sz w:val="28"/>
          <w:szCs w:val="28"/>
        </w:rPr>
        <w:t xml:space="preserve"> </w:t>
      </w:r>
      <w:r w:rsidRPr="0021319D">
        <w:rPr>
          <w:sz w:val="28"/>
          <w:szCs w:val="28"/>
        </w:rPr>
        <w:t>соответствии</w:t>
      </w:r>
      <w:r w:rsidRPr="0021319D">
        <w:rPr>
          <w:rFonts w:eastAsia="SimSun"/>
          <w:spacing w:val="64"/>
          <w:sz w:val="28"/>
          <w:szCs w:val="28"/>
        </w:rPr>
        <w:t xml:space="preserve"> </w:t>
      </w:r>
      <w:r w:rsidRPr="0021319D">
        <w:rPr>
          <w:sz w:val="28"/>
          <w:szCs w:val="28"/>
        </w:rPr>
        <w:t>с</w:t>
      </w:r>
      <w:r w:rsidRPr="0021319D">
        <w:rPr>
          <w:rFonts w:eastAsia="SimSun"/>
          <w:spacing w:val="63"/>
          <w:sz w:val="28"/>
          <w:szCs w:val="28"/>
        </w:rPr>
        <w:t xml:space="preserve"> </w:t>
      </w:r>
      <w:r w:rsidRPr="0021319D">
        <w:rPr>
          <w:sz w:val="28"/>
          <w:szCs w:val="28"/>
        </w:rPr>
        <w:t>соглашением</w:t>
      </w:r>
      <w:r w:rsidRPr="0021319D">
        <w:rPr>
          <w:rFonts w:eastAsia="SimSun"/>
          <w:spacing w:val="64"/>
          <w:sz w:val="28"/>
          <w:szCs w:val="28"/>
        </w:rPr>
        <w:t xml:space="preserve"> </w:t>
      </w:r>
      <w:r w:rsidRPr="0021319D">
        <w:rPr>
          <w:sz w:val="28"/>
          <w:szCs w:val="28"/>
        </w:rPr>
        <w:t>о взаимодействии между многофункциональным центром и органом местного самоуправления, заключенным</w:t>
      </w:r>
      <w:r w:rsidRPr="0021319D">
        <w:rPr>
          <w:rFonts w:eastAsia="SimSun"/>
          <w:spacing w:val="1"/>
          <w:sz w:val="28"/>
          <w:szCs w:val="28"/>
        </w:rPr>
        <w:t xml:space="preserve"> </w:t>
      </w:r>
      <w:r w:rsidRPr="0021319D">
        <w:rPr>
          <w:sz w:val="28"/>
          <w:szCs w:val="28"/>
        </w:rPr>
        <w:t>в</w:t>
      </w:r>
      <w:r w:rsidRPr="0021319D">
        <w:rPr>
          <w:rFonts w:eastAsia="SimSun"/>
          <w:spacing w:val="9"/>
          <w:sz w:val="28"/>
          <w:szCs w:val="28"/>
        </w:rPr>
        <w:t xml:space="preserve"> </w:t>
      </w:r>
      <w:r w:rsidRPr="0021319D">
        <w:rPr>
          <w:sz w:val="28"/>
          <w:szCs w:val="28"/>
        </w:rPr>
        <w:t>соответствии</w:t>
      </w:r>
      <w:r w:rsidRPr="0021319D">
        <w:rPr>
          <w:rFonts w:eastAsia="SimSun"/>
          <w:spacing w:val="9"/>
          <w:sz w:val="28"/>
          <w:szCs w:val="28"/>
        </w:rPr>
        <w:t xml:space="preserve"> </w:t>
      </w:r>
      <w:r w:rsidRPr="0021319D">
        <w:rPr>
          <w:sz w:val="28"/>
          <w:szCs w:val="28"/>
        </w:rPr>
        <w:t>с</w:t>
      </w:r>
      <w:r w:rsidRPr="0021319D">
        <w:rPr>
          <w:rFonts w:eastAsia="SimSun"/>
          <w:spacing w:val="9"/>
          <w:sz w:val="28"/>
          <w:szCs w:val="28"/>
        </w:rPr>
        <w:t xml:space="preserve"> </w:t>
      </w:r>
      <w:r w:rsidRPr="0021319D">
        <w:rPr>
          <w:sz w:val="28"/>
          <w:szCs w:val="28"/>
        </w:rPr>
        <w:t>постановлением</w:t>
      </w:r>
      <w:r w:rsidRPr="0021319D">
        <w:rPr>
          <w:rFonts w:eastAsia="SimSun"/>
          <w:spacing w:val="9"/>
          <w:sz w:val="28"/>
          <w:szCs w:val="28"/>
        </w:rPr>
        <w:t xml:space="preserve"> </w:t>
      </w:r>
      <w:r w:rsidRPr="0021319D">
        <w:rPr>
          <w:sz w:val="28"/>
          <w:szCs w:val="28"/>
        </w:rPr>
        <w:lastRenderedPageBreak/>
        <w:t>Правительства</w:t>
      </w:r>
      <w:r w:rsidRPr="0021319D">
        <w:rPr>
          <w:rFonts w:eastAsia="SimSun"/>
          <w:spacing w:val="9"/>
          <w:sz w:val="28"/>
          <w:szCs w:val="28"/>
        </w:rPr>
        <w:t xml:space="preserve"> </w:t>
      </w:r>
      <w:r w:rsidRPr="0021319D">
        <w:rPr>
          <w:sz w:val="28"/>
          <w:szCs w:val="28"/>
        </w:rPr>
        <w:t>Российской</w:t>
      </w:r>
      <w:r w:rsidRPr="0021319D">
        <w:rPr>
          <w:rFonts w:eastAsia="SimSun"/>
          <w:spacing w:val="9"/>
          <w:sz w:val="28"/>
          <w:szCs w:val="28"/>
        </w:rPr>
        <w:t xml:space="preserve"> </w:t>
      </w:r>
      <w:r w:rsidRPr="0021319D">
        <w:rPr>
          <w:sz w:val="28"/>
          <w:szCs w:val="28"/>
        </w:rPr>
        <w:t>Федерации</w:t>
      </w:r>
      <w:r w:rsidRPr="0021319D">
        <w:rPr>
          <w:rFonts w:eastAsia="SimSun"/>
          <w:spacing w:val="9"/>
          <w:sz w:val="28"/>
          <w:szCs w:val="28"/>
        </w:rPr>
        <w:t xml:space="preserve"> </w:t>
      </w:r>
      <w:r w:rsidRPr="0021319D">
        <w:rPr>
          <w:sz w:val="28"/>
          <w:szCs w:val="28"/>
        </w:rPr>
        <w:t>от 27</w:t>
      </w:r>
      <w:r w:rsidRPr="0021319D">
        <w:rPr>
          <w:rFonts w:eastAsia="SimSun"/>
          <w:spacing w:val="1"/>
          <w:sz w:val="28"/>
          <w:szCs w:val="28"/>
        </w:rPr>
        <w:t>.09.2</w:t>
      </w:r>
      <w:r w:rsidRPr="0021319D">
        <w:rPr>
          <w:sz w:val="28"/>
          <w:szCs w:val="28"/>
        </w:rPr>
        <w:t>011 №797</w:t>
      </w:r>
      <w:r w:rsidRPr="0021319D">
        <w:rPr>
          <w:rFonts w:eastAsia="SimSun"/>
          <w:spacing w:val="1"/>
          <w:sz w:val="28"/>
          <w:szCs w:val="28"/>
        </w:rPr>
        <w:t xml:space="preserve"> </w:t>
      </w:r>
      <w:r w:rsidRPr="0021319D">
        <w:rPr>
          <w:sz w:val="28"/>
          <w:szCs w:val="28"/>
        </w:rPr>
        <w:t>«О</w:t>
      </w:r>
      <w:r w:rsidRPr="0021319D">
        <w:rPr>
          <w:rFonts w:eastAsia="SimSun"/>
          <w:spacing w:val="71"/>
          <w:sz w:val="28"/>
          <w:szCs w:val="28"/>
        </w:rPr>
        <w:t xml:space="preserve"> </w:t>
      </w:r>
      <w:r w:rsidRPr="0021319D">
        <w:rPr>
          <w:sz w:val="28"/>
          <w:szCs w:val="28"/>
        </w:rPr>
        <w:t>взаимодействии</w:t>
      </w:r>
      <w:r w:rsidRPr="0021319D">
        <w:rPr>
          <w:rFonts w:eastAsia="SimSun"/>
          <w:spacing w:val="71"/>
          <w:sz w:val="28"/>
          <w:szCs w:val="28"/>
        </w:rPr>
        <w:t xml:space="preserve"> </w:t>
      </w:r>
      <w:r w:rsidRPr="0021319D">
        <w:rPr>
          <w:sz w:val="28"/>
          <w:szCs w:val="28"/>
        </w:rPr>
        <w:t>между</w:t>
      </w:r>
      <w:r w:rsidRPr="0021319D">
        <w:rPr>
          <w:rFonts w:eastAsia="SimSun"/>
          <w:spacing w:val="71"/>
          <w:sz w:val="28"/>
          <w:szCs w:val="28"/>
        </w:rPr>
        <w:t xml:space="preserve"> </w:t>
      </w:r>
      <w:r w:rsidRPr="0021319D">
        <w:rPr>
          <w:sz w:val="28"/>
          <w:szCs w:val="28"/>
        </w:rPr>
        <w:t>многофункциональными</w:t>
      </w:r>
      <w:r w:rsidRPr="0021319D">
        <w:rPr>
          <w:rFonts w:eastAsia="SimSun"/>
          <w:spacing w:val="1"/>
          <w:sz w:val="28"/>
          <w:szCs w:val="28"/>
        </w:rPr>
        <w:t xml:space="preserve"> </w:t>
      </w:r>
      <w:r w:rsidRPr="0021319D">
        <w:rPr>
          <w:sz w:val="28"/>
          <w:szCs w:val="28"/>
        </w:rPr>
        <w:t xml:space="preserve">центрами предоставления государственных и муниципальных услуг </w:t>
      </w:r>
      <w:r w:rsidRPr="0021319D">
        <w:rPr>
          <w:rFonts w:eastAsia="SimSun"/>
          <w:spacing w:val="-1"/>
          <w:sz w:val="28"/>
          <w:szCs w:val="28"/>
        </w:rPr>
        <w:t>и</w:t>
      </w:r>
      <w:r w:rsidRPr="0021319D">
        <w:rPr>
          <w:rFonts w:eastAsia="SimSun"/>
          <w:spacing w:val="-67"/>
          <w:sz w:val="28"/>
          <w:szCs w:val="28"/>
        </w:rPr>
        <w:t xml:space="preserve"> </w:t>
      </w:r>
      <w:r w:rsidRPr="0021319D">
        <w:rPr>
          <w:sz w:val="28"/>
          <w:szCs w:val="28"/>
        </w:rPr>
        <w:t>федеральными органами исполнительной власти, органами государственных</w:t>
      </w:r>
      <w:r w:rsidRPr="0021319D">
        <w:rPr>
          <w:rFonts w:eastAsia="SimSun"/>
          <w:spacing w:val="1"/>
          <w:sz w:val="28"/>
          <w:szCs w:val="28"/>
        </w:rPr>
        <w:t xml:space="preserve"> </w:t>
      </w:r>
      <w:r w:rsidRPr="0021319D">
        <w:rPr>
          <w:sz w:val="28"/>
          <w:szCs w:val="28"/>
        </w:rPr>
        <w:t>внебюджетных</w:t>
      </w:r>
      <w:r w:rsidRPr="0021319D">
        <w:rPr>
          <w:rFonts w:eastAsia="SimSun"/>
          <w:spacing w:val="1"/>
          <w:sz w:val="28"/>
          <w:szCs w:val="28"/>
        </w:rPr>
        <w:t xml:space="preserve"> </w:t>
      </w:r>
      <w:r w:rsidRPr="0021319D">
        <w:rPr>
          <w:sz w:val="28"/>
          <w:szCs w:val="28"/>
        </w:rPr>
        <w:t>фондов, органами</w:t>
      </w:r>
      <w:r w:rsidRPr="0021319D">
        <w:rPr>
          <w:rFonts w:eastAsia="SimSun"/>
          <w:spacing w:val="1"/>
          <w:sz w:val="28"/>
          <w:szCs w:val="28"/>
        </w:rPr>
        <w:t xml:space="preserve"> </w:t>
      </w:r>
      <w:r w:rsidRPr="0021319D">
        <w:rPr>
          <w:sz w:val="28"/>
          <w:szCs w:val="28"/>
        </w:rPr>
        <w:t>государственной</w:t>
      </w:r>
      <w:r w:rsidRPr="0021319D">
        <w:rPr>
          <w:rFonts w:eastAsia="SimSun"/>
          <w:spacing w:val="1"/>
          <w:sz w:val="28"/>
          <w:szCs w:val="28"/>
        </w:rPr>
        <w:t xml:space="preserve"> </w:t>
      </w:r>
      <w:r w:rsidRPr="0021319D">
        <w:rPr>
          <w:sz w:val="28"/>
          <w:szCs w:val="28"/>
        </w:rPr>
        <w:t>власти</w:t>
      </w:r>
      <w:r w:rsidRPr="0021319D">
        <w:rPr>
          <w:rFonts w:eastAsia="SimSun"/>
          <w:spacing w:val="1"/>
          <w:sz w:val="28"/>
          <w:szCs w:val="28"/>
        </w:rPr>
        <w:t xml:space="preserve"> </w:t>
      </w:r>
      <w:r w:rsidRPr="0021319D">
        <w:rPr>
          <w:sz w:val="28"/>
          <w:szCs w:val="28"/>
        </w:rPr>
        <w:t>субъектов</w:t>
      </w:r>
      <w:r w:rsidRPr="0021319D">
        <w:rPr>
          <w:rFonts w:eastAsia="SimSun"/>
          <w:spacing w:val="1"/>
          <w:sz w:val="28"/>
          <w:szCs w:val="28"/>
        </w:rPr>
        <w:t xml:space="preserve"> </w:t>
      </w:r>
      <w:r w:rsidRPr="0021319D">
        <w:rPr>
          <w:sz w:val="28"/>
          <w:szCs w:val="28"/>
        </w:rPr>
        <w:t>Российской</w:t>
      </w:r>
      <w:r w:rsidRPr="0021319D">
        <w:rPr>
          <w:rFonts w:eastAsia="SimSun"/>
          <w:spacing w:val="-67"/>
          <w:sz w:val="28"/>
          <w:szCs w:val="28"/>
        </w:rPr>
        <w:t xml:space="preserve"> </w:t>
      </w:r>
      <w:r w:rsidRPr="0021319D">
        <w:rPr>
          <w:sz w:val="28"/>
          <w:szCs w:val="28"/>
        </w:rPr>
        <w:t>Федерации, органами</w:t>
      </w:r>
      <w:r w:rsidRPr="0021319D">
        <w:rPr>
          <w:rFonts w:eastAsia="SimSun"/>
          <w:spacing w:val="21"/>
          <w:sz w:val="28"/>
          <w:szCs w:val="28"/>
        </w:rPr>
        <w:t xml:space="preserve"> </w:t>
      </w:r>
      <w:r w:rsidRPr="0021319D">
        <w:rPr>
          <w:sz w:val="28"/>
          <w:szCs w:val="28"/>
        </w:rPr>
        <w:t>местного</w:t>
      </w:r>
      <w:r w:rsidRPr="0021319D">
        <w:rPr>
          <w:rFonts w:eastAsia="SimSun"/>
          <w:spacing w:val="21"/>
          <w:sz w:val="28"/>
          <w:szCs w:val="28"/>
        </w:rPr>
        <w:t xml:space="preserve"> </w:t>
      </w:r>
      <w:r w:rsidRPr="0021319D">
        <w:rPr>
          <w:sz w:val="28"/>
          <w:szCs w:val="28"/>
        </w:rPr>
        <w:t>самоуправления»,</w:t>
      </w:r>
      <w:bookmarkStart w:id="7" w:name="bookmark318"/>
      <w:bookmarkEnd w:id="7"/>
    </w:p>
    <w:p w:rsidR="00472475" w:rsidRPr="0021319D" w:rsidRDefault="00472475" w:rsidP="00DD450F">
      <w:pPr>
        <w:pStyle w:val="11"/>
        <w:tabs>
          <w:tab w:val="left" w:pos="1549"/>
        </w:tabs>
        <w:ind w:firstLine="709"/>
        <w:jc w:val="both"/>
        <w:rPr>
          <w:sz w:val="28"/>
          <w:szCs w:val="28"/>
        </w:rPr>
      </w:pPr>
      <w:r w:rsidRPr="0021319D">
        <w:rPr>
          <w:sz w:val="28"/>
          <w:szCs w:val="28"/>
        </w:rPr>
        <w:t>18.3. Способ получения услуги определяется заявителем и указывается в заявлении.</w:t>
      </w:r>
    </w:p>
    <w:p w:rsidR="00472475" w:rsidRPr="0021319D" w:rsidRDefault="00472475" w:rsidP="00DD450F">
      <w:pPr>
        <w:pStyle w:val="ConsPlusNormal"/>
        <w:ind w:firstLine="709"/>
        <w:outlineLvl w:val="2"/>
        <w:rPr>
          <w:rFonts w:ascii="Times New Roman" w:hAnsi="Times New Roman" w:cs="Times New Roman"/>
          <w:b/>
          <w:bCs/>
          <w:color w:val="000000"/>
          <w:sz w:val="28"/>
          <w:szCs w:val="28"/>
        </w:rPr>
      </w:pPr>
    </w:p>
    <w:p w:rsidR="00472475" w:rsidRPr="0021319D" w:rsidRDefault="00472475" w:rsidP="00DD450F">
      <w:pPr>
        <w:pStyle w:val="ConsPlusNormal"/>
        <w:ind w:firstLine="709"/>
        <w:jc w:val="center"/>
        <w:outlineLvl w:val="2"/>
        <w:rPr>
          <w:rFonts w:ascii="Times New Roman" w:hAnsi="Times New Roman" w:cs="Times New Roman"/>
          <w:b/>
          <w:bCs/>
          <w:i/>
          <w:iCs/>
          <w:color w:val="000000"/>
          <w:sz w:val="28"/>
          <w:szCs w:val="28"/>
        </w:rPr>
      </w:pPr>
      <w:r w:rsidRPr="0021319D">
        <w:rPr>
          <w:rFonts w:ascii="Times New Roman" w:hAnsi="Times New Roman" w:cs="Times New Roman"/>
          <w:b/>
          <w:bCs/>
          <w:i/>
          <w:iCs/>
          <w:color w:val="000000"/>
          <w:sz w:val="28"/>
          <w:szCs w:val="28"/>
        </w:rPr>
        <w:t>Срок предоставления муниципальной услуги</w:t>
      </w:r>
    </w:p>
    <w:p w:rsidR="00472475" w:rsidRPr="0021319D" w:rsidRDefault="00472475" w:rsidP="00DD450F">
      <w:pPr>
        <w:pStyle w:val="ConsPlusNormal"/>
        <w:ind w:firstLine="709"/>
        <w:jc w:val="both"/>
        <w:rPr>
          <w:rFonts w:ascii="Times New Roman" w:hAnsi="Times New Roman" w:cs="Times New Roman"/>
          <w:color w:val="000000"/>
          <w:sz w:val="28"/>
          <w:szCs w:val="28"/>
        </w:rPr>
      </w:pPr>
    </w:p>
    <w:p w:rsidR="00472475" w:rsidRPr="0021319D" w:rsidRDefault="00472475" w:rsidP="00DD450F">
      <w:pPr>
        <w:ind w:firstLine="709"/>
        <w:jc w:val="both"/>
        <w:rPr>
          <w:rFonts w:ascii="Times New Roman" w:hAnsi="Times New Roman" w:cs="Times New Roman"/>
          <w:sz w:val="28"/>
          <w:szCs w:val="28"/>
        </w:rPr>
      </w:pPr>
      <w:r w:rsidRPr="0021319D">
        <w:rPr>
          <w:rFonts w:ascii="Times New Roman" w:hAnsi="Times New Roman" w:cs="Times New Roman"/>
          <w:sz w:val="28"/>
          <w:szCs w:val="28"/>
        </w:rPr>
        <w:t>19. Срок предоставления муниципальной услуги</w:t>
      </w:r>
      <w:r>
        <w:rPr>
          <w:rFonts w:ascii="Times New Roman" w:hAnsi="Times New Roman" w:cs="Times New Roman"/>
          <w:sz w:val="28"/>
          <w:szCs w:val="28"/>
        </w:rPr>
        <w:t xml:space="preserve"> независимо от формы подачи заявления</w:t>
      </w:r>
      <w:r w:rsidRPr="0021319D">
        <w:rPr>
          <w:rFonts w:ascii="Times New Roman" w:hAnsi="Times New Roman" w:cs="Times New Roman"/>
          <w:sz w:val="28"/>
          <w:szCs w:val="28"/>
        </w:rPr>
        <w:t>:</w:t>
      </w:r>
    </w:p>
    <w:p w:rsidR="00472475" w:rsidRPr="0021319D" w:rsidRDefault="00472475" w:rsidP="00DD450F">
      <w:pPr>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по основаниям, указанным в пункте 12.1, 12.4 настоящего Административного регламента, составляет не более 10 рабочих дней со дня регистрации заявления в органе местного самоуправления; </w:t>
      </w:r>
    </w:p>
    <w:p w:rsidR="00472475" w:rsidRPr="0021319D" w:rsidRDefault="00472475" w:rsidP="00DD450F">
      <w:pPr>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по основанию, указанному в пункте 12.2 настоящего Административного регламента, составляет не более </w:t>
      </w:r>
      <w:r w:rsidRPr="0021319D">
        <w:rPr>
          <w:rFonts w:ascii="Times New Roman" w:eastAsia="SimSun" w:hAnsi="Times New Roman" w:cs="Times New Roman"/>
          <w:sz w:val="28"/>
          <w:szCs w:val="28"/>
        </w:rPr>
        <w:t xml:space="preserve">3 </w:t>
      </w:r>
      <w:r w:rsidRPr="0021319D">
        <w:rPr>
          <w:rFonts w:ascii="Times New Roman" w:hAnsi="Times New Roman" w:cs="Times New Roman"/>
          <w:sz w:val="28"/>
          <w:szCs w:val="28"/>
        </w:rPr>
        <w:t>рабочих дней со дня регистрации заявления в органе местного самоуправления;</w:t>
      </w:r>
    </w:p>
    <w:p w:rsidR="00472475" w:rsidRPr="0021319D" w:rsidRDefault="00472475" w:rsidP="00DD450F">
      <w:pPr>
        <w:pStyle w:val="11"/>
        <w:tabs>
          <w:tab w:val="left" w:pos="1386"/>
        </w:tabs>
        <w:ind w:firstLine="709"/>
        <w:jc w:val="both"/>
        <w:rPr>
          <w:sz w:val="28"/>
          <w:szCs w:val="28"/>
        </w:rPr>
      </w:pPr>
      <w:r w:rsidRPr="0021319D">
        <w:rPr>
          <w:sz w:val="28"/>
          <w:szCs w:val="28"/>
        </w:rPr>
        <w:t>по основанию, указанному в пункте 12.3 настоящего Административного регламента, составляет не более 5 рабочих дней со дня регистрации заявления в органе местного самоуправления;</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 xml:space="preserve">19.1. 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 </w:t>
      </w:r>
      <w:r w:rsidRPr="0021319D">
        <w:rPr>
          <w:rFonts w:ascii="Times New Roman" w:hAnsi="Times New Roman" w:cs="Times New Roman"/>
          <w:sz w:val="28"/>
          <w:szCs w:val="28"/>
        </w:rPr>
        <w:t>пунктом 19</w:t>
      </w:r>
      <w:r w:rsidRPr="0021319D">
        <w:rPr>
          <w:rFonts w:ascii="Times New Roman" w:hAnsi="Times New Roman" w:cs="Times New Roman"/>
          <w:color w:val="000000"/>
          <w:sz w:val="28"/>
          <w:szCs w:val="28"/>
        </w:rPr>
        <w:t>.</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color w:val="000000"/>
          <w:sz w:val="28"/>
          <w:szCs w:val="28"/>
        </w:rPr>
        <w:t>19.2.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w:t>
      </w:r>
      <w:r w:rsidRPr="0021319D">
        <w:rPr>
          <w:rFonts w:ascii="Times New Roman" w:hAnsi="Times New Roman" w:cs="Times New Roman"/>
          <w:sz w:val="28"/>
          <w:szCs w:val="28"/>
        </w:rPr>
        <w:t xml:space="preserve">ующего за днем истечения срока, установленного </w:t>
      </w:r>
      <w:hyperlink w:anchor="P18" w:history="1">
        <w:r w:rsidRPr="0021319D">
          <w:rPr>
            <w:rStyle w:val="aff2"/>
            <w:rFonts w:ascii="Times New Roman" w:hAnsi="Times New Roman" w:cs="Times New Roman"/>
            <w:color w:val="auto"/>
            <w:sz w:val="28"/>
            <w:szCs w:val="28"/>
            <w:u w:val="none"/>
          </w:rPr>
          <w:t>пунктом</w:t>
        </w:r>
      </w:hyperlink>
      <w:r w:rsidRPr="0021319D">
        <w:rPr>
          <w:rStyle w:val="aff2"/>
          <w:rFonts w:ascii="Times New Roman" w:hAnsi="Times New Roman" w:cs="Times New Roman"/>
          <w:color w:val="auto"/>
          <w:sz w:val="28"/>
          <w:szCs w:val="28"/>
          <w:u w:val="none"/>
        </w:rPr>
        <w:t xml:space="preserve"> 19.</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В случае представления заявления через МФЦ срок, указанный в </w:t>
      </w:r>
      <w:hyperlink w:anchor="P18" w:history="1">
        <w:r w:rsidRPr="0021319D">
          <w:rPr>
            <w:rStyle w:val="aff2"/>
            <w:rFonts w:ascii="Times New Roman" w:hAnsi="Times New Roman" w:cs="Times New Roman"/>
            <w:color w:val="auto"/>
            <w:sz w:val="28"/>
            <w:szCs w:val="28"/>
            <w:u w:val="none"/>
          </w:rPr>
          <w:t>пункте 1</w:t>
        </w:r>
      </w:hyperlink>
      <w:r w:rsidRPr="0021319D">
        <w:rPr>
          <w:rStyle w:val="aff2"/>
          <w:rFonts w:ascii="Times New Roman" w:hAnsi="Times New Roman" w:cs="Times New Roman"/>
          <w:color w:val="auto"/>
          <w:sz w:val="28"/>
          <w:szCs w:val="28"/>
          <w:u w:val="none"/>
        </w:rPr>
        <w:t>9</w:t>
      </w:r>
      <w:r w:rsidRPr="0021319D">
        <w:rPr>
          <w:rFonts w:ascii="Times New Roman" w:hAnsi="Times New Roman" w:cs="Times New Roman"/>
          <w:sz w:val="28"/>
          <w:szCs w:val="28"/>
        </w:rPr>
        <w:t>, исчисляется со дня передачи МФЦ заявления и документов в орган местного самоуправления.</w:t>
      </w:r>
    </w:p>
    <w:p w:rsidR="00472475" w:rsidRPr="0021319D" w:rsidRDefault="00472475" w:rsidP="00DD450F">
      <w:pPr>
        <w:pStyle w:val="11"/>
        <w:tabs>
          <w:tab w:val="left" w:pos="1257"/>
        </w:tabs>
        <w:ind w:firstLine="709"/>
        <w:jc w:val="both"/>
        <w:rPr>
          <w:color w:val="auto"/>
          <w:sz w:val="28"/>
          <w:szCs w:val="28"/>
        </w:rPr>
      </w:pPr>
      <w:r w:rsidRPr="0021319D">
        <w:rPr>
          <w:color w:val="auto"/>
          <w:sz w:val="28"/>
          <w:szCs w:val="28"/>
        </w:rPr>
        <w:t>19.3.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заявления.</w:t>
      </w:r>
    </w:p>
    <w:p w:rsidR="00472475" w:rsidRPr="0021319D" w:rsidRDefault="00472475" w:rsidP="00DD450F">
      <w:pPr>
        <w:pStyle w:val="11"/>
        <w:tabs>
          <w:tab w:val="left" w:pos="709"/>
        </w:tabs>
        <w:ind w:firstLine="709"/>
        <w:jc w:val="both"/>
        <w:rPr>
          <w:color w:val="auto"/>
          <w:sz w:val="28"/>
          <w:szCs w:val="28"/>
        </w:rPr>
      </w:pPr>
      <w:r w:rsidRPr="0021319D">
        <w:rPr>
          <w:color w:val="auto"/>
          <w:sz w:val="28"/>
          <w:szCs w:val="28"/>
        </w:rPr>
        <w:t xml:space="preserve">          19.4.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w:t>
      </w:r>
      <w:r w:rsidRPr="0021319D">
        <w:rPr>
          <w:color w:val="auto"/>
          <w:sz w:val="28"/>
          <w:szCs w:val="28"/>
        </w:rPr>
        <w:lastRenderedPageBreak/>
        <w:t>аварии.</w:t>
      </w:r>
    </w:p>
    <w:p w:rsidR="00472475" w:rsidRPr="0021319D" w:rsidRDefault="00472475" w:rsidP="00DD450F">
      <w:pPr>
        <w:pStyle w:val="11"/>
        <w:tabs>
          <w:tab w:val="left" w:pos="1386"/>
        </w:tabs>
        <w:ind w:firstLine="709"/>
        <w:jc w:val="both"/>
        <w:rPr>
          <w:color w:val="auto"/>
          <w:sz w:val="28"/>
          <w:szCs w:val="28"/>
        </w:rPr>
      </w:pPr>
      <w:r w:rsidRPr="0021319D">
        <w:rPr>
          <w:color w:val="auto"/>
          <w:sz w:val="28"/>
          <w:szCs w:val="28"/>
        </w:rPr>
        <w:t xml:space="preserve">          19.5.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72475" w:rsidRPr="0021319D" w:rsidRDefault="00472475" w:rsidP="00DD450F">
      <w:pPr>
        <w:pStyle w:val="11"/>
        <w:tabs>
          <w:tab w:val="left" w:pos="1257"/>
        </w:tabs>
        <w:ind w:firstLine="709"/>
        <w:jc w:val="both"/>
        <w:rPr>
          <w:color w:val="auto"/>
          <w:sz w:val="28"/>
          <w:szCs w:val="28"/>
        </w:rPr>
      </w:pPr>
      <w:r w:rsidRPr="0021319D">
        <w:rPr>
          <w:color w:val="auto"/>
          <w:sz w:val="28"/>
          <w:szCs w:val="28"/>
        </w:rPr>
        <w:t xml:space="preserve">          19.6.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72475" w:rsidRPr="0021319D" w:rsidRDefault="00472475" w:rsidP="00DD450F">
      <w:pPr>
        <w:pStyle w:val="11"/>
        <w:tabs>
          <w:tab w:val="left" w:pos="1276"/>
        </w:tabs>
        <w:ind w:firstLine="709"/>
        <w:jc w:val="both"/>
        <w:rPr>
          <w:color w:val="auto"/>
          <w:sz w:val="28"/>
          <w:szCs w:val="28"/>
        </w:rPr>
      </w:pPr>
      <w:r w:rsidRPr="0021319D">
        <w:rPr>
          <w:color w:val="auto"/>
          <w:sz w:val="28"/>
          <w:szCs w:val="28"/>
        </w:rPr>
        <w:t xml:space="preserve">          19.6.1.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72475" w:rsidRPr="0021319D" w:rsidRDefault="00472475" w:rsidP="00DD450F">
      <w:pPr>
        <w:pStyle w:val="11"/>
        <w:tabs>
          <w:tab w:val="left" w:pos="1392"/>
        </w:tabs>
        <w:ind w:firstLine="709"/>
        <w:jc w:val="both"/>
        <w:rPr>
          <w:color w:val="auto"/>
          <w:sz w:val="28"/>
          <w:szCs w:val="28"/>
        </w:rPr>
      </w:pPr>
      <w:r w:rsidRPr="0021319D">
        <w:rPr>
          <w:color w:val="auto"/>
          <w:sz w:val="28"/>
          <w:szCs w:val="28"/>
        </w:rPr>
        <w:t>19.6.2.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72475" w:rsidRPr="0021319D" w:rsidRDefault="00472475" w:rsidP="00DD450F">
      <w:pPr>
        <w:pStyle w:val="11"/>
        <w:tabs>
          <w:tab w:val="left" w:pos="1762"/>
        </w:tabs>
        <w:ind w:firstLine="709"/>
        <w:jc w:val="both"/>
        <w:rPr>
          <w:color w:val="auto"/>
          <w:sz w:val="28"/>
          <w:szCs w:val="28"/>
        </w:rPr>
      </w:pPr>
      <w:r w:rsidRPr="0021319D">
        <w:rPr>
          <w:color w:val="auto"/>
          <w:sz w:val="28"/>
          <w:szCs w:val="28"/>
        </w:rPr>
        <w:t>19.6.3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472475" w:rsidRPr="0021319D" w:rsidRDefault="00472475" w:rsidP="00DD450F">
      <w:pPr>
        <w:pStyle w:val="11"/>
        <w:ind w:firstLine="709"/>
        <w:jc w:val="both"/>
        <w:rPr>
          <w:color w:val="auto"/>
          <w:sz w:val="28"/>
          <w:szCs w:val="28"/>
        </w:rPr>
      </w:pPr>
      <w:r w:rsidRPr="0021319D">
        <w:rPr>
          <w:color w:val="auto"/>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72475" w:rsidRPr="0021319D" w:rsidRDefault="00472475" w:rsidP="00DD450F">
      <w:pPr>
        <w:pStyle w:val="11"/>
        <w:ind w:firstLine="709"/>
        <w:jc w:val="both"/>
        <w:rPr>
          <w:color w:val="auto"/>
          <w:sz w:val="28"/>
          <w:szCs w:val="28"/>
        </w:rPr>
      </w:pPr>
      <w:r w:rsidRPr="0021319D">
        <w:rPr>
          <w:color w:val="auto"/>
          <w:sz w:val="28"/>
          <w:szCs w:val="28"/>
        </w:rPr>
        <w:t>19.</w:t>
      </w:r>
      <w:r>
        <w:rPr>
          <w:color w:val="auto"/>
          <w:sz w:val="28"/>
          <w:szCs w:val="28"/>
        </w:rPr>
        <w:t>7</w:t>
      </w:r>
      <w:r w:rsidRPr="0021319D">
        <w:rPr>
          <w:color w:val="auto"/>
          <w:sz w:val="28"/>
          <w:szCs w:val="28"/>
        </w:rPr>
        <w:t>. Приостановление срока предоставления муниципальной услуги не предусмотрено.</w:t>
      </w:r>
    </w:p>
    <w:p w:rsidR="00472475" w:rsidRPr="0021319D" w:rsidRDefault="00472475" w:rsidP="00DD450F">
      <w:pPr>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19</w:t>
      </w:r>
      <w:r>
        <w:rPr>
          <w:rFonts w:ascii="Times New Roman" w:hAnsi="Times New Roman" w:cs="Times New Roman"/>
          <w:color w:val="auto"/>
          <w:sz w:val="28"/>
          <w:szCs w:val="28"/>
        </w:rPr>
        <w:t>.8. </w:t>
      </w:r>
      <w:r w:rsidRPr="0021319D">
        <w:rPr>
          <w:rFonts w:ascii="Times New Roman" w:hAnsi="Times New Roman" w:cs="Times New Roman"/>
          <w:color w:val="auto"/>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472475" w:rsidRPr="0021319D" w:rsidRDefault="00472475" w:rsidP="00DD450F">
      <w:pPr>
        <w:ind w:firstLine="709"/>
        <w:jc w:val="both"/>
        <w:rPr>
          <w:rFonts w:ascii="Times New Roman" w:hAnsi="Times New Roman" w:cs="Times New Roman"/>
          <w:color w:val="auto"/>
          <w:sz w:val="28"/>
          <w:szCs w:val="28"/>
        </w:rPr>
      </w:pPr>
    </w:p>
    <w:p w:rsidR="00472475" w:rsidRPr="0021319D" w:rsidRDefault="00472475" w:rsidP="00DD450F">
      <w:pPr>
        <w:pStyle w:val="ConsPlusNormal"/>
        <w:ind w:firstLine="709"/>
        <w:jc w:val="center"/>
        <w:rPr>
          <w:rFonts w:ascii="Times New Roman" w:hAnsi="Times New Roman" w:cs="Times New Roman"/>
          <w:b/>
          <w:bCs/>
          <w:color w:val="22272F"/>
          <w:sz w:val="28"/>
          <w:szCs w:val="28"/>
          <w:shd w:val="clear" w:color="auto" w:fill="FFFFFF"/>
        </w:rPr>
      </w:pPr>
      <w:r w:rsidRPr="0021319D">
        <w:rPr>
          <w:rFonts w:ascii="Times New Roman" w:hAnsi="Times New Roman" w:cs="Times New Roman"/>
          <w:b/>
          <w:bCs/>
          <w:color w:val="22272F"/>
          <w:sz w:val="28"/>
          <w:szCs w:val="28"/>
          <w:shd w:val="clear" w:color="auto" w:fill="FFFFFF"/>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72475" w:rsidRPr="0021319D" w:rsidRDefault="00472475" w:rsidP="00DD450F">
      <w:pPr>
        <w:pStyle w:val="ConsPlusNormal"/>
        <w:ind w:firstLine="709"/>
        <w:jc w:val="center"/>
        <w:rPr>
          <w:rFonts w:ascii="Times New Roman" w:hAnsi="Times New Roman" w:cs="Times New Roman"/>
          <w:b/>
          <w:bCs/>
          <w:sz w:val="28"/>
          <w:szCs w:val="28"/>
        </w:rPr>
      </w:pP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в сети «Интернет», а также на Портале.</w:t>
      </w:r>
    </w:p>
    <w:p w:rsidR="00472475" w:rsidRPr="0021319D" w:rsidRDefault="00472475" w:rsidP="00DD450F">
      <w:pPr>
        <w:pStyle w:val="ConsPlusNormal"/>
        <w:ind w:firstLine="709"/>
        <w:jc w:val="center"/>
        <w:outlineLvl w:val="2"/>
        <w:rPr>
          <w:rFonts w:ascii="Times New Roman" w:hAnsi="Times New Roman" w:cs="Times New Roman"/>
          <w:b/>
          <w:bCs/>
          <w:i/>
          <w:iCs/>
          <w:sz w:val="28"/>
          <w:szCs w:val="28"/>
        </w:rPr>
      </w:pPr>
    </w:p>
    <w:p w:rsidR="00472475" w:rsidRPr="0021319D" w:rsidRDefault="00472475" w:rsidP="00DD450F">
      <w:pPr>
        <w:pStyle w:val="ConsPlusNormal"/>
        <w:ind w:firstLine="709"/>
        <w:jc w:val="center"/>
        <w:outlineLvl w:val="2"/>
        <w:rPr>
          <w:rFonts w:ascii="Times New Roman" w:hAnsi="Times New Roman" w:cs="Times New Roman"/>
          <w:b/>
          <w:bCs/>
          <w:sz w:val="28"/>
          <w:szCs w:val="28"/>
        </w:rPr>
      </w:pPr>
      <w:r w:rsidRPr="0021319D">
        <w:rPr>
          <w:rFonts w:ascii="Times New Roman" w:hAnsi="Times New Roman" w:cs="Times New Roman"/>
          <w:b/>
          <w:bCs/>
          <w:sz w:val="28"/>
          <w:szCs w:val="28"/>
        </w:rPr>
        <w:t>Исчерпывающий перечень документов, необходимых для предоставления муниципальной услуги</w:t>
      </w:r>
    </w:p>
    <w:p w:rsidR="00472475" w:rsidRPr="0021319D" w:rsidRDefault="00472475" w:rsidP="00DD450F">
      <w:pPr>
        <w:pStyle w:val="ConsPlusNormal"/>
        <w:ind w:firstLine="709"/>
        <w:jc w:val="center"/>
        <w:outlineLvl w:val="2"/>
        <w:rPr>
          <w:rFonts w:ascii="Times New Roman" w:hAnsi="Times New Roman" w:cs="Times New Roman"/>
          <w:sz w:val="28"/>
          <w:szCs w:val="28"/>
        </w:rPr>
      </w:pPr>
    </w:p>
    <w:p w:rsidR="00472475" w:rsidRPr="0021319D" w:rsidRDefault="00472475" w:rsidP="00DD450F">
      <w:pPr>
        <w:autoSpaceDE w:val="0"/>
        <w:autoSpaceDN w:val="0"/>
        <w:adjustRightInd w:val="0"/>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 xml:space="preserve">21. Для получения муниципальной услуги независимо от категории и </w:t>
      </w:r>
      <w:r w:rsidRPr="0021319D">
        <w:rPr>
          <w:rFonts w:ascii="Times New Roman" w:hAnsi="Times New Roman" w:cs="Times New Roman"/>
          <w:color w:val="auto"/>
          <w:sz w:val="28"/>
          <w:szCs w:val="28"/>
        </w:rPr>
        <w:lastRenderedPageBreak/>
        <w:t>основания для обращения заявитель (представитель заявителя) должен самостоятельно предоставить следующий перечень документов:</w:t>
      </w:r>
    </w:p>
    <w:p w:rsidR="00472475" w:rsidRPr="0021319D" w:rsidRDefault="00472475" w:rsidP="00DD450F">
      <w:pPr>
        <w:pStyle w:val="11"/>
        <w:tabs>
          <w:tab w:val="left" w:pos="1046"/>
        </w:tabs>
        <w:ind w:firstLine="709"/>
        <w:jc w:val="both"/>
        <w:rPr>
          <w:sz w:val="28"/>
          <w:szCs w:val="28"/>
        </w:rPr>
      </w:pPr>
      <w:r w:rsidRPr="0021319D">
        <w:rPr>
          <w:rFonts w:eastAsia="SimSun"/>
          <w:color w:val="auto"/>
          <w:sz w:val="28"/>
          <w:szCs w:val="28"/>
          <w:shd w:val="clear" w:color="auto" w:fill="FFFFFF"/>
        </w:rPr>
        <w:t>а)</w:t>
      </w:r>
      <w:r w:rsidRPr="0021319D">
        <w:rPr>
          <w:rFonts w:cs="Microsoft Sans Serif"/>
          <w:color w:val="auto"/>
          <w:sz w:val="28"/>
          <w:szCs w:val="28"/>
        </w:rPr>
        <w:tab/>
      </w:r>
      <w:r w:rsidRPr="0021319D">
        <w:rPr>
          <w:color w:val="auto"/>
          <w:sz w:val="28"/>
          <w:szCs w:val="28"/>
        </w:rPr>
        <w:t xml:space="preserve">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21319D">
        <w:rPr>
          <w:sz w:val="28"/>
          <w:szCs w:val="28"/>
        </w:rPr>
        <w:t>-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в) гарантийное письмо по восстановлению покрытия;</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д) договор на проведение работ, в случае если работы будут проводиться подрядной организацией.</w:t>
      </w:r>
    </w:p>
    <w:p w:rsidR="00472475" w:rsidRPr="0021319D" w:rsidRDefault="00472475" w:rsidP="00DD450F">
      <w:pPr>
        <w:pStyle w:val="11"/>
        <w:tabs>
          <w:tab w:val="left" w:pos="709"/>
        </w:tabs>
        <w:ind w:firstLine="709"/>
        <w:jc w:val="both"/>
        <w:rPr>
          <w:sz w:val="28"/>
          <w:szCs w:val="28"/>
        </w:rPr>
      </w:pPr>
      <w:r w:rsidRPr="0021319D">
        <w:rPr>
          <w:sz w:val="28"/>
          <w:szCs w:val="28"/>
        </w:rPr>
        <w:t>21.1.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72475" w:rsidRPr="0021319D" w:rsidRDefault="00472475" w:rsidP="00DD450F">
      <w:pPr>
        <w:pStyle w:val="11"/>
        <w:tabs>
          <w:tab w:val="left" w:pos="709"/>
        </w:tabs>
        <w:ind w:firstLine="709"/>
        <w:jc w:val="both"/>
        <w:rPr>
          <w:sz w:val="28"/>
          <w:szCs w:val="28"/>
        </w:rPr>
      </w:pPr>
      <w:r w:rsidRPr="0021319D">
        <w:rPr>
          <w:sz w:val="28"/>
          <w:szCs w:val="28"/>
        </w:rPr>
        <w:t>21.2. При обращении по основанию, указанному в пункте 12.1 настоящего Административного регламента:</w:t>
      </w:r>
    </w:p>
    <w:p w:rsidR="00472475" w:rsidRPr="0021319D" w:rsidRDefault="00472475" w:rsidP="00DD450F">
      <w:pPr>
        <w:pStyle w:val="11"/>
        <w:tabs>
          <w:tab w:val="left" w:pos="1056"/>
        </w:tabs>
        <w:ind w:firstLine="709"/>
        <w:jc w:val="both"/>
        <w:rPr>
          <w:sz w:val="28"/>
          <w:szCs w:val="28"/>
        </w:rPr>
      </w:pPr>
      <w:r w:rsidRPr="0021319D">
        <w:rPr>
          <w:sz w:val="28"/>
          <w:szCs w:val="28"/>
        </w:rPr>
        <w:t>а)</w:t>
      </w:r>
      <w:r w:rsidRPr="0021319D">
        <w:rPr>
          <w:sz w:val="28"/>
          <w:szCs w:val="28"/>
        </w:rPr>
        <w:tab/>
        <w:t xml:space="preserve">заявление о предоставлении </w:t>
      </w:r>
      <w:r>
        <w:rPr>
          <w:sz w:val="28"/>
          <w:szCs w:val="28"/>
        </w:rPr>
        <w:t>мунициальной</w:t>
      </w:r>
      <w:r w:rsidRPr="0021319D">
        <w:rPr>
          <w:sz w:val="28"/>
          <w:szCs w:val="28"/>
        </w:rPr>
        <w:t xml:space="preserve">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472475" w:rsidRPr="0021319D" w:rsidRDefault="00472475" w:rsidP="00DD450F">
      <w:pPr>
        <w:pStyle w:val="11"/>
        <w:tabs>
          <w:tab w:val="left" w:pos="1056"/>
        </w:tabs>
        <w:ind w:firstLine="709"/>
        <w:jc w:val="both"/>
        <w:rPr>
          <w:sz w:val="28"/>
          <w:szCs w:val="28"/>
        </w:rPr>
      </w:pPr>
      <w:r w:rsidRPr="0021319D">
        <w:rPr>
          <w:sz w:val="28"/>
          <w:szCs w:val="28"/>
        </w:rPr>
        <w:t xml:space="preserve">В заявлении также указывается один из следующих способов направления результата предоставления </w:t>
      </w:r>
      <w:r>
        <w:rPr>
          <w:sz w:val="28"/>
          <w:szCs w:val="28"/>
        </w:rPr>
        <w:t>муниципальной</w:t>
      </w:r>
      <w:r w:rsidRPr="0021319D">
        <w:rPr>
          <w:sz w:val="28"/>
          <w:szCs w:val="28"/>
        </w:rPr>
        <w:t xml:space="preserve">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многофункциональном центре; на бумажном носителе в органе местного самоуправления, многофункциональном центре.</w:t>
      </w:r>
    </w:p>
    <w:p w:rsidR="00472475" w:rsidRPr="0021319D" w:rsidRDefault="00472475" w:rsidP="00DD450F">
      <w:pPr>
        <w:pStyle w:val="11"/>
        <w:tabs>
          <w:tab w:val="left" w:pos="1066"/>
        </w:tabs>
        <w:ind w:firstLine="709"/>
        <w:jc w:val="both"/>
        <w:rPr>
          <w:sz w:val="28"/>
          <w:szCs w:val="28"/>
        </w:rPr>
      </w:pPr>
      <w:r w:rsidRPr="0021319D">
        <w:rPr>
          <w:sz w:val="28"/>
          <w:szCs w:val="28"/>
        </w:rPr>
        <w:t>б)</w:t>
      </w:r>
      <w:r w:rsidRPr="0021319D">
        <w:rPr>
          <w:sz w:val="28"/>
          <w:szCs w:val="28"/>
        </w:rPr>
        <w:tab/>
        <w:t>проект производства работ (вариант оформления представлен в Приложении  № 5 к настоящему административному регламенту), который содержит:</w:t>
      </w:r>
    </w:p>
    <w:p w:rsidR="00472475" w:rsidRPr="0021319D" w:rsidRDefault="00472475" w:rsidP="00DD450F">
      <w:pPr>
        <w:pStyle w:val="11"/>
        <w:numPr>
          <w:ilvl w:val="0"/>
          <w:numId w:val="3"/>
        </w:numPr>
        <w:tabs>
          <w:tab w:val="left" w:pos="972"/>
        </w:tabs>
        <w:ind w:firstLine="709"/>
        <w:jc w:val="both"/>
        <w:rPr>
          <w:sz w:val="28"/>
          <w:szCs w:val="28"/>
        </w:rPr>
      </w:pPr>
      <w:r w:rsidRPr="0021319D">
        <w:rPr>
          <w:sz w:val="28"/>
          <w:szCs w:val="28"/>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w:t>
      </w:r>
      <w:r w:rsidRPr="0021319D">
        <w:rPr>
          <w:sz w:val="28"/>
          <w:szCs w:val="28"/>
        </w:rPr>
        <w:lastRenderedPageBreak/>
        <w:t>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72475" w:rsidRPr="0021319D" w:rsidRDefault="00472475" w:rsidP="00DD450F">
      <w:pPr>
        <w:pStyle w:val="11"/>
        <w:numPr>
          <w:ilvl w:val="0"/>
          <w:numId w:val="3"/>
        </w:numPr>
        <w:tabs>
          <w:tab w:val="left" w:pos="972"/>
        </w:tabs>
        <w:ind w:firstLine="709"/>
        <w:jc w:val="both"/>
        <w:rPr>
          <w:sz w:val="28"/>
          <w:szCs w:val="28"/>
        </w:rPr>
      </w:pPr>
      <w:r w:rsidRPr="0021319D">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72475" w:rsidRPr="0021319D" w:rsidRDefault="00472475" w:rsidP="00DD450F">
      <w:pPr>
        <w:pStyle w:val="11"/>
        <w:ind w:firstLine="709"/>
        <w:jc w:val="both"/>
        <w:rPr>
          <w:sz w:val="28"/>
          <w:szCs w:val="28"/>
        </w:rPr>
      </w:pPr>
      <w:r w:rsidRPr="0021319D">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472475" w:rsidRPr="0021319D" w:rsidRDefault="00472475" w:rsidP="00DD450F">
      <w:pPr>
        <w:pStyle w:val="11"/>
        <w:ind w:firstLine="709"/>
        <w:jc w:val="both"/>
        <w:rPr>
          <w:sz w:val="28"/>
          <w:szCs w:val="28"/>
        </w:rPr>
      </w:pPr>
      <w:r w:rsidRPr="0021319D">
        <w:rPr>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72475" w:rsidRPr="0021319D" w:rsidRDefault="00472475" w:rsidP="00DD450F">
      <w:pPr>
        <w:pStyle w:val="11"/>
        <w:ind w:firstLine="709"/>
        <w:jc w:val="both"/>
        <w:rPr>
          <w:ins w:id="8" w:author="Екатерина" w:date="2022-05-11T14:22:00Z"/>
          <w:rFonts w:cs="Microsoft Sans Serif"/>
          <w:sz w:val="28"/>
          <w:szCs w:val="28"/>
        </w:rPr>
      </w:pPr>
      <w:r w:rsidRPr="0021319D">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9" w:author="Екатерина" w:date="2022-05-11T14:21:00Z">
        <w:r w:rsidRPr="0021319D">
          <w:rPr>
            <w:sz w:val="28"/>
            <w:szCs w:val="28"/>
          </w:rPr>
          <w:t xml:space="preserve"> </w:t>
        </w:r>
      </w:ins>
    </w:p>
    <w:p w:rsidR="00472475" w:rsidRPr="0021319D" w:rsidRDefault="00472475" w:rsidP="00DD450F">
      <w:pPr>
        <w:pStyle w:val="11"/>
        <w:ind w:firstLine="709"/>
        <w:jc w:val="both"/>
        <w:rPr>
          <w:sz w:val="28"/>
          <w:szCs w:val="28"/>
        </w:rPr>
      </w:pPr>
      <w:r w:rsidRPr="0021319D">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72475" w:rsidRPr="0021319D" w:rsidRDefault="00472475" w:rsidP="00DD450F">
      <w:pPr>
        <w:pStyle w:val="11"/>
        <w:tabs>
          <w:tab w:val="left" w:pos="1055"/>
        </w:tabs>
        <w:ind w:firstLine="709"/>
        <w:jc w:val="both"/>
        <w:rPr>
          <w:sz w:val="28"/>
          <w:szCs w:val="28"/>
        </w:rPr>
      </w:pPr>
      <w:r w:rsidRPr="0021319D">
        <w:rPr>
          <w:sz w:val="28"/>
          <w:szCs w:val="28"/>
        </w:rPr>
        <w:t>в)</w:t>
      </w:r>
      <w:r w:rsidRPr="0021319D">
        <w:rPr>
          <w:sz w:val="28"/>
          <w:szCs w:val="28"/>
        </w:rPr>
        <w:tab/>
        <w:t>календарный график производства работ (образец представлен в Приложении № 5 к настоящему Административному регламенту).</w:t>
      </w:r>
    </w:p>
    <w:p w:rsidR="00472475" w:rsidRPr="0021319D" w:rsidRDefault="00472475" w:rsidP="00DD450F">
      <w:pPr>
        <w:pStyle w:val="11"/>
        <w:ind w:firstLine="709"/>
        <w:jc w:val="both"/>
        <w:rPr>
          <w:sz w:val="28"/>
          <w:szCs w:val="28"/>
        </w:rPr>
      </w:pPr>
      <w:r w:rsidRPr="0021319D">
        <w:rPr>
          <w:sz w:val="28"/>
          <w:szCs w:val="28"/>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21319D">
        <w:rPr>
          <w:rFonts w:eastAsia="SimSun"/>
          <w:color w:val="auto"/>
          <w:sz w:val="28"/>
          <w:szCs w:val="28"/>
        </w:rPr>
        <w:t>отказа в предоставлении муниципальной услуги по основанию, указанному в пункте</w:t>
      </w:r>
      <w:r w:rsidRPr="0021319D">
        <w:rPr>
          <w:sz w:val="28"/>
          <w:szCs w:val="28"/>
        </w:rPr>
        <w:t xml:space="preserve"> 12.1.3 настоящего Административного регламента;</w:t>
      </w:r>
    </w:p>
    <w:p w:rsidR="00472475" w:rsidRPr="0021319D" w:rsidRDefault="00472475" w:rsidP="00DD450F">
      <w:pPr>
        <w:pStyle w:val="11"/>
        <w:tabs>
          <w:tab w:val="left" w:pos="1118"/>
        </w:tabs>
        <w:ind w:firstLine="709"/>
        <w:jc w:val="both"/>
        <w:rPr>
          <w:sz w:val="28"/>
          <w:szCs w:val="28"/>
        </w:rPr>
      </w:pPr>
      <w:r w:rsidRPr="0021319D">
        <w:rPr>
          <w:sz w:val="28"/>
          <w:szCs w:val="28"/>
        </w:rPr>
        <w:t>г)</w:t>
      </w:r>
      <w:r w:rsidRPr="0021319D">
        <w:rPr>
          <w:sz w:val="28"/>
          <w:szCs w:val="28"/>
        </w:rPr>
        <w:tab/>
        <w:t>договор о подключении (технологическом присоединении) объектов к сетям инженерно-</w:t>
      </w:r>
      <w:r w:rsidRPr="0021319D">
        <w:rPr>
          <w:sz w:val="28"/>
          <w:szCs w:val="28"/>
        </w:rPr>
        <w:softHyphen/>
        <w:t xml:space="preserve">технического обеспечения или технические </w:t>
      </w:r>
      <w:r w:rsidRPr="0021319D">
        <w:rPr>
          <w:sz w:val="28"/>
          <w:szCs w:val="28"/>
        </w:rPr>
        <w:lastRenderedPageBreak/>
        <w:t>условия на подключение к сетям инженерно-</w:t>
      </w:r>
      <w:r w:rsidRPr="0021319D">
        <w:rPr>
          <w:sz w:val="28"/>
          <w:szCs w:val="28"/>
        </w:rPr>
        <w:softHyphen/>
        <w:t>технического обеспечения (при подключении к сетям инженерно-технического обеспечения);</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д)</w:t>
      </w:r>
      <w:r w:rsidRPr="0021319D">
        <w:rPr>
          <w:rFonts w:ascii="Times New Roman" w:eastAsia="SimSun" w:hAnsi="Times New Roman" w:cs="Times New Roman"/>
          <w:sz w:val="28"/>
          <w:szCs w:val="28"/>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472475" w:rsidRPr="0021319D" w:rsidRDefault="00472475" w:rsidP="00DD450F">
      <w:pPr>
        <w:pStyle w:val="11"/>
        <w:tabs>
          <w:tab w:val="left" w:pos="709"/>
        </w:tabs>
        <w:ind w:firstLine="709"/>
        <w:jc w:val="both"/>
        <w:rPr>
          <w:sz w:val="28"/>
          <w:szCs w:val="28"/>
        </w:rPr>
      </w:pPr>
      <w:r w:rsidRPr="0021319D">
        <w:rPr>
          <w:sz w:val="28"/>
          <w:szCs w:val="28"/>
        </w:rPr>
        <w:t>22. При обращении по основанию, указанному в пункте 12.2 настоящего Административного регламента:</w:t>
      </w:r>
    </w:p>
    <w:p w:rsidR="00472475" w:rsidRPr="0021319D" w:rsidRDefault="00472475" w:rsidP="00DD450F">
      <w:pPr>
        <w:pStyle w:val="11"/>
        <w:tabs>
          <w:tab w:val="left" w:pos="1055"/>
        </w:tabs>
        <w:ind w:firstLine="709"/>
        <w:jc w:val="both"/>
        <w:rPr>
          <w:sz w:val="28"/>
          <w:szCs w:val="28"/>
        </w:rPr>
      </w:pPr>
      <w:r w:rsidRPr="0021319D">
        <w:rPr>
          <w:sz w:val="28"/>
          <w:szCs w:val="28"/>
        </w:rPr>
        <w:t xml:space="preserve">а) заявление о предоставлении </w:t>
      </w:r>
      <w:r>
        <w:rPr>
          <w:sz w:val="28"/>
          <w:szCs w:val="28"/>
        </w:rPr>
        <w:t>муниципальной</w:t>
      </w:r>
      <w:r w:rsidRPr="0021319D">
        <w:rPr>
          <w:sz w:val="28"/>
          <w:szCs w:val="28"/>
        </w:rPr>
        <w:t xml:space="preserve">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472475" w:rsidRPr="0021319D" w:rsidRDefault="00472475" w:rsidP="00DD450F">
      <w:pPr>
        <w:pStyle w:val="11"/>
        <w:tabs>
          <w:tab w:val="left" w:pos="1055"/>
        </w:tabs>
        <w:ind w:firstLine="709"/>
        <w:jc w:val="both"/>
        <w:rPr>
          <w:sz w:val="28"/>
          <w:szCs w:val="28"/>
        </w:rPr>
      </w:pPr>
      <w:r w:rsidRPr="0021319D">
        <w:rPr>
          <w:sz w:val="28"/>
          <w:szCs w:val="28"/>
        </w:rPr>
        <w:t xml:space="preserve">В заявлении также указывается один из следующих способов направления результата предоставления </w:t>
      </w:r>
      <w:r>
        <w:rPr>
          <w:sz w:val="28"/>
          <w:szCs w:val="28"/>
        </w:rPr>
        <w:t>муниципальной</w:t>
      </w:r>
      <w:r w:rsidRPr="0021319D">
        <w:rPr>
          <w:sz w:val="28"/>
          <w:szCs w:val="28"/>
        </w:rPr>
        <w:t xml:space="preserve">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472475" w:rsidRPr="0021319D" w:rsidRDefault="00472475" w:rsidP="00DD450F">
      <w:pPr>
        <w:pStyle w:val="11"/>
        <w:tabs>
          <w:tab w:val="left" w:pos="1077"/>
        </w:tabs>
        <w:ind w:firstLine="709"/>
        <w:jc w:val="both"/>
        <w:rPr>
          <w:sz w:val="28"/>
          <w:szCs w:val="28"/>
        </w:rPr>
      </w:pPr>
      <w:r w:rsidRPr="0021319D">
        <w:rPr>
          <w:sz w:val="28"/>
          <w:szCs w:val="28"/>
        </w:rPr>
        <w:t>б)</w:t>
      </w:r>
      <w:r w:rsidRPr="0021319D">
        <w:rPr>
          <w:sz w:val="28"/>
          <w:szCs w:val="28"/>
        </w:rPr>
        <w:tab/>
        <w:t>схема участка работ (выкопировка из исполнительной документации на подземные коммуникации и сооружения);</w:t>
      </w:r>
    </w:p>
    <w:p w:rsidR="00472475" w:rsidRPr="0021319D" w:rsidRDefault="00472475" w:rsidP="00DD450F">
      <w:pPr>
        <w:pStyle w:val="11"/>
        <w:tabs>
          <w:tab w:val="left" w:pos="1077"/>
        </w:tabs>
        <w:ind w:firstLine="709"/>
        <w:jc w:val="both"/>
        <w:rPr>
          <w:sz w:val="28"/>
          <w:szCs w:val="28"/>
        </w:rPr>
      </w:pPr>
      <w:r w:rsidRPr="0021319D">
        <w:rPr>
          <w:sz w:val="28"/>
          <w:szCs w:val="28"/>
        </w:rPr>
        <w:t>в)</w:t>
      </w:r>
      <w:r w:rsidRPr="0021319D">
        <w:rPr>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72475" w:rsidRPr="0021319D" w:rsidRDefault="00472475" w:rsidP="00DD450F">
      <w:pPr>
        <w:pStyle w:val="11"/>
        <w:tabs>
          <w:tab w:val="left" w:pos="1077"/>
        </w:tabs>
        <w:ind w:firstLine="709"/>
        <w:jc w:val="both"/>
        <w:rPr>
          <w:sz w:val="28"/>
          <w:szCs w:val="28"/>
        </w:rPr>
      </w:pPr>
      <w:r w:rsidRPr="0021319D">
        <w:rPr>
          <w:sz w:val="28"/>
          <w:szCs w:val="28"/>
        </w:rPr>
        <w:t>23. При обращении по основанию, указанному в пункте 12.3 настоящего Административного регламента:</w:t>
      </w:r>
    </w:p>
    <w:p w:rsidR="00472475" w:rsidRPr="0021319D" w:rsidRDefault="00472475" w:rsidP="00DD450F">
      <w:pPr>
        <w:pStyle w:val="11"/>
        <w:tabs>
          <w:tab w:val="left" w:pos="1055"/>
        </w:tabs>
        <w:ind w:firstLine="709"/>
        <w:jc w:val="both"/>
        <w:rPr>
          <w:sz w:val="28"/>
          <w:szCs w:val="28"/>
        </w:rPr>
      </w:pPr>
      <w:r w:rsidRPr="0021319D">
        <w:rPr>
          <w:sz w:val="28"/>
          <w:szCs w:val="28"/>
        </w:rPr>
        <w:t xml:space="preserve">а) заявление о предоставлении </w:t>
      </w:r>
      <w:r>
        <w:rPr>
          <w:sz w:val="28"/>
          <w:szCs w:val="28"/>
        </w:rPr>
        <w:t>муниципальной</w:t>
      </w:r>
      <w:r w:rsidRPr="0021319D">
        <w:rPr>
          <w:sz w:val="28"/>
          <w:szCs w:val="28"/>
        </w:rPr>
        <w:t xml:space="preserve">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472475" w:rsidRPr="0021319D" w:rsidRDefault="00472475" w:rsidP="00DD450F">
      <w:pPr>
        <w:pStyle w:val="11"/>
        <w:tabs>
          <w:tab w:val="left" w:pos="1055"/>
        </w:tabs>
        <w:ind w:firstLine="709"/>
        <w:jc w:val="both"/>
        <w:rPr>
          <w:sz w:val="28"/>
          <w:szCs w:val="28"/>
        </w:rPr>
      </w:pPr>
      <w:r w:rsidRPr="0021319D">
        <w:rPr>
          <w:sz w:val="28"/>
          <w:szCs w:val="28"/>
        </w:rPr>
        <w:t xml:space="preserve">В заявлении также указывается один из следующих способов направления результата предоставления </w:t>
      </w:r>
      <w:r>
        <w:rPr>
          <w:sz w:val="28"/>
          <w:szCs w:val="28"/>
        </w:rPr>
        <w:t>муниципальной</w:t>
      </w:r>
      <w:r w:rsidRPr="0021319D">
        <w:rPr>
          <w:sz w:val="28"/>
          <w:szCs w:val="28"/>
        </w:rPr>
        <w:t xml:space="preserve">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472475" w:rsidRPr="0021319D" w:rsidRDefault="00472475" w:rsidP="00DD450F">
      <w:pPr>
        <w:pStyle w:val="11"/>
        <w:tabs>
          <w:tab w:val="left" w:pos="1082"/>
        </w:tabs>
        <w:ind w:firstLine="709"/>
        <w:jc w:val="both"/>
        <w:rPr>
          <w:sz w:val="28"/>
          <w:szCs w:val="28"/>
        </w:rPr>
      </w:pPr>
      <w:r w:rsidRPr="0021319D">
        <w:rPr>
          <w:sz w:val="28"/>
          <w:szCs w:val="28"/>
        </w:rPr>
        <w:t>б)</w:t>
      </w:r>
      <w:r w:rsidRPr="0021319D">
        <w:rPr>
          <w:sz w:val="28"/>
          <w:szCs w:val="28"/>
        </w:rPr>
        <w:tab/>
        <w:t>календарный график производства земляных работ;</w:t>
      </w:r>
    </w:p>
    <w:p w:rsidR="00472475" w:rsidRPr="0021319D" w:rsidRDefault="00472475" w:rsidP="00DD450F">
      <w:pPr>
        <w:pStyle w:val="11"/>
        <w:tabs>
          <w:tab w:val="left" w:pos="1101"/>
        </w:tabs>
        <w:ind w:firstLine="709"/>
        <w:jc w:val="both"/>
        <w:rPr>
          <w:sz w:val="28"/>
          <w:szCs w:val="28"/>
        </w:rPr>
      </w:pPr>
      <w:r w:rsidRPr="0021319D">
        <w:rPr>
          <w:sz w:val="28"/>
          <w:szCs w:val="28"/>
        </w:rPr>
        <w:t>в)</w:t>
      </w:r>
      <w:r w:rsidRPr="0021319D">
        <w:rPr>
          <w:sz w:val="28"/>
          <w:szCs w:val="28"/>
        </w:rPr>
        <w:tab/>
        <w:t>проект производства работ (в случае изменения технических решений);</w:t>
      </w:r>
    </w:p>
    <w:p w:rsidR="00472475" w:rsidRPr="0021319D" w:rsidRDefault="00472475" w:rsidP="00DD450F">
      <w:pPr>
        <w:pStyle w:val="11"/>
        <w:ind w:firstLine="709"/>
        <w:jc w:val="both"/>
        <w:rPr>
          <w:sz w:val="28"/>
          <w:szCs w:val="28"/>
        </w:rPr>
      </w:pPr>
      <w:r w:rsidRPr="0021319D">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72475" w:rsidRPr="0021319D" w:rsidRDefault="00472475" w:rsidP="00DD450F">
      <w:pPr>
        <w:pStyle w:val="11"/>
        <w:tabs>
          <w:tab w:val="left" w:pos="1346"/>
        </w:tabs>
        <w:ind w:firstLine="709"/>
        <w:jc w:val="both"/>
        <w:rPr>
          <w:sz w:val="28"/>
          <w:szCs w:val="28"/>
        </w:rPr>
      </w:pPr>
      <w:r w:rsidRPr="0021319D">
        <w:rPr>
          <w:sz w:val="28"/>
          <w:szCs w:val="28"/>
        </w:rPr>
        <w:t>24. Запрещается требовать у заявителя:</w:t>
      </w:r>
    </w:p>
    <w:p w:rsidR="00472475" w:rsidRPr="0021319D" w:rsidRDefault="00472475" w:rsidP="00DD450F">
      <w:pPr>
        <w:pStyle w:val="11"/>
        <w:tabs>
          <w:tab w:val="left" w:pos="1538"/>
        </w:tabs>
        <w:ind w:firstLine="709"/>
        <w:jc w:val="both"/>
        <w:rPr>
          <w:sz w:val="28"/>
          <w:szCs w:val="28"/>
        </w:rPr>
      </w:pPr>
      <w:r w:rsidRPr="0021319D">
        <w:rPr>
          <w:sz w:val="28"/>
          <w:szCs w:val="28"/>
        </w:rPr>
        <w:lastRenderedPageBreak/>
        <w:t>24.1.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72475" w:rsidRPr="0021319D" w:rsidRDefault="00472475" w:rsidP="00DD450F">
      <w:pPr>
        <w:pStyle w:val="11"/>
        <w:tabs>
          <w:tab w:val="left" w:pos="1479"/>
        </w:tabs>
        <w:ind w:firstLine="709"/>
        <w:jc w:val="both"/>
        <w:rPr>
          <w:sz w:val="28"/>
          <w:szCs w:val="28"/>
        </w:rPr>
      </w:pPr>
      <w:r w:rsidRPr="0021319D">
        <w:rPr>
          <w:sz w:val="28"/>
          <w:szCs w:val="28"/>
        </w:rPr>
        <w:t>24.1.1.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475" w:rsidRPr="0021319D" w:rsidRDefault="00472475" w:rsidP="00DD450F">
      <w:pPr>
        <w:pStyle w:val="11"/>
        <w:tabs>
          <w:tab w:val="left" w:pos="1054"/>
        </w:tabs>
        <w:ind w:firstLine="709"/>
        <w:jc w:val="both"/>
        <w:rPr>
          <w:sz w:val="28"/>
          <w:szCs w:val="28"/>
        </w:rPr>
      </w:pPr>
      <w:r w:rsidRPr="0021319D">
        <w:rPr>
          <w:sz w:val="28"/>
          <w:szCs w:val="28"/>
        </w:rPr>
        <w:t>а)</w:t>
      </w:r>
      <w:r w:rsidRPr="0021319D">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475" w:rsidRPr="0021319D" w:rsidRDefault="00472475" w:rsidP="00DD450F">
      <w:pPr>
        <w:pStyle w:val="11"/>
        <w:tabs>
          <w:tab w:val="left" w:pos="1054"/>
        </w:tabs>
        <w:ind w:firstLine="709"/>
        <w:jc w:val="both"/>
        <w:rPr>
          <w:sz w:val="28"/>
          <w:szCs w:val="28"/>
        </w:rPr>
      </w:pPr>
      <w:r w:rsidRPr="0021319D">
        <w:rPr>
          <w:sz w:val="28"/>
          <w:szCs w:val="28"/>
        </w:rPr>
        <w:t>б)</w:t>
      </w:r>
      <w:r w:rsidRPr="0021319D">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475" w:rsidRPr="0021319D" w:rsidRDefault="00472475" w:rsidP="00DD450F">
      <w:pPr>
        <w:pStyle w:val="11"/>
        <w:tabs>
          <w:tab w:val="left" w:pos="1224"/>
        </w:tabs>
        <w:ind w:firstLine="709"/>
        <w:jc w:val="both"/>
        <w:rPr>
          <w:sz w:val="28"/>
          <w:szCs w:val="28"/>
        </w:rPr>
      </w:pPr>
      <w:r w:rsidRPr="0021319D">
        <w:rPr>
          <w:sz w:val="28"/>
          <w:szCs w:val="28"/>
        </w:rPr>
        <w:t>в)</w:t>
      </w:r>
      <w:r w:rsidRPr="0021319D">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475" w:rsidRPr="0021319D" w:rsidRDefault="00472475" w:rsidP="00DD450F">
      <w:pPr>
        <w:pStyle w:val="11"/>
        <w:tabs>
          <w:tab w:val="left" w:pos="1054"/>
        </w:tabs>
        <w:ind w:firstLine="709"/>
        <w:jc w:val="both"/>
        <w:rPr>
          <w:color w:val="auto"/>
          <w:sz w:val="28"/>
          <w:szCs w:val="28"/>
        </w:rPr>
      </w:pPr>
      <w:r w:rsidRPr="0021319D">
        <w:rPr>
          <w:sz w:val="28"/>
          <w:szCs w:val="28"/>
        </w:rPr>
        <w:t>г)</w:t>
      </w:r>
      <w:r w:rsidRPr="0021319D">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w:t>
      </w:r>
      <w:r w:rsidRPr="0021319D">
        <w:rPr>
          <w:color w:val="auto"/>
          <w:sz w:val="28"/>
          <w:szCs w:val="28"/>
        </w:rPr>
        <w:t>извинения за доставленные неудобства.</w:t>
      </w:r>
    </w:p>
    <w:p w:rsidR="00472475" w:rsidRPr="0021319D" w:rsidRDefault="00472475" w:rsidP="00DD450F">
      <w:pPr>
        <w:autoSpaceDE w:val="0"/>
        <w:autoSpaceDN w:val="0"/>
        <w:adjustRightInd w:val="0"/>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25. Заявление и прилагаемые документы могут быть представлены (направлены) заявителем одним из следующих способов:</w:t>
      </w:r>
    </w:p>
    <w:p w:rsidR="00472475" w:rsidRPr="0021319D" w:rsidRDefault="00472475" w:rsidP="00DD450F">
      <w:pPr>
        <w:autoSpaceDE w:val="0"/>
        <w:autoSpaceDN w:val="0"/>
        <w:adjustRightInd w:val="0"/>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1) лично или посредством почтового отправления в орган местного самоуправления;</w:t>
      </w:r>
    </w:p>
    <w:p w:rsidR="00472475" w:rsidRPr="0021319D" w:rsidRDefault="00472475" w:rsidP="00DD450F">
      <w:pPr>
        <w:pStyle w:val="af8"/>
        <w:numPr>
          <w:ilvl w:val="0"/>
          <w:numId w:val="15"/>
        </w:numPr>
        <w:tabs>
          <w:tab w:val="left" w:pos="1134"/>
        </w:tabs>
        <w:autoSpaceDE w:val="0"/>
        <w:autoSpaceDN w:val="0"/>
        <w:adjustRightInd w:val="0"/>
        <w:spacing w:before="0" w:line="240" w:lineRule="auto"/>
        <w:ind w:left="0" w:firstLine="709"/>
      </w:pPr>
      <w:r w:rsidRPr="0021319D">
        <w:t>через МФЦ (при наличии соглашения о взаимодействии);</w:t>
      </w:r>
    </w:p>
    <w:p w:rsidR="00472475" w:rsidRPr="0021319D" w:rsidRDefault="00472475" w:rsidP="00DD450F">
      <w:pPr>
        <w:pStyle w:val="af8"/>
        <w:numPr>
          <w:ilvl w:val="0"/>
          <w:numId w:val="15"/>
        </w:numPr>
        <w:tabs>
          <w:tab w:val="left" w:pos="1134"/>
        </w:tabs>
        <w:autoSpaceDE w:val="0"/>
        <w:autoSpaceDN w:val="0"/>
        <w:adjustRightInd w:val="0"/>
        <w:spacing w:before="0" w:line="240" w:lineRule="auto"/>
        <w:ind w:left="0" w:firstLine="709"/>
      </w:pPr>
      <w:r w:rsidRPr="0021319D">
        <w:t>через Портал.</w:t>
      </w:r>
    </w:p>
    <w:p w:rsidR="00472475" w:rsidRPr="0021319D" w:rsidRDefault="00472475" w:rsidP="00DD450F">
      <w:pPr>
        <w:ind w:firstLine="709"/>
        <w:rPr>
          <w:rFonts w:ascii="Times New Roman" w:hAnsi="Times New Roman" w:cs="Times New Roman"/>
          <w:sz w:val="28"/>
          <w:szCs w:val="28"/>
        </w:rPr>
      </w:pPr>
    </w:p>
    <w:p w:rsidR="00472475" w:rsidRPr="0021319D" w:rsidRDefault="00472475" w:rsidP="00DD450F">
      <w:pPr>
        <w:pStyle w:val="34"/>
        <w:keepNext/>
        <w:keepLines/>
        <w:tabs>
          <w:tab w:val="left" w:pos="1534"/>
        </w:tabs>
        <w:spacing w:after="0"/>
        <w:ind w:firstLine="709"/>
        <w:jc w:val="center"/>
        <w:rPr>
          <w:sz w:val="28"/>
          <w:szCs w:val="28"/>
        </w:rPr>
      </w:pPr>
      <w:r w:rsidRPr="0021319D">
        <w:rPr>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472475" w:rsidRPr="0021319D" w:rsidRDefault="00472475" w:rsidP="00DD450F">
      <w:pPr>
        <w:pStyle w:val="11"/>
        <w:tabs>
          <w:tab w:val="left" w:pos="1306"/>
        </w:tabs>
        <w:ind w:firstLine="709"/>
        <w:jc w:val="both"/>
        <w:rPr>
          <w:sz w:val="28"/>
          <w:szCs w:val="28"/>
        </w:rPr>
      </w:pPr>
      <w:r>
        <w:rPr>
          <w:sz w:val="28"/>
          <w:szCs w:val="28"/>
        </w:rPr>
        <w:t xml:space="preserve">26. </w:t>
      </w:r>
      <w:r w:rsidRPr="0021319D">
        <w:rPr>
          <w:sz w:val="28"/>
          <w:szCs w:val="28"/>
        </w:rPr>
        <w:t>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72475" w:rsidRPr="0021319D" w:rsidRDefault="00472475" w:rsidP="00DD450F">
      <w:pPr>
        <w:pStyle w:val="11"/>
        <w:tabs>
          <w:tab w:val="left" w:pos="1054"/>
        </w:tabs>
        <w:ind w:firstLine="709"/>
        <w:jc w:val="both"/>
        <w:rPr>
          <w:sz w:val="28"/>
          <w:szCs w:val="28"/>
        </w:rPr>
      </w:pPr>
      <w:r w:rsidRPr="0021319D">
        <w:rPr>
          <w:sz w:val="28"/>
          <w:szCs w:val="28"/>
        </w:rPr>
        <w:t>а)</w:t>
      </w:r>
      <w:r w:rsidRPr="0021319D">
        <w:rPr>
          <w:sz w:val="28"/>
          <w:szCs w:val="28"/>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72475" w:rsidRPr="0021319D" w:rsidRDefault="00472475" w:rsidP="00DD450F">
      <w:pPr>
        <w:pStyle w:val="11"/>
        <w:tabs>
          <w:tab w:val="left" w:pos="1054"/>
        </w:tabs>
        <w:ind w:firstLine="709"/>
        <w:jc w:val="both"/>
        <w:rPr>
          <w:sz w:val="28"/>
          <w:szCs w:val="28"/>
        </w:rPr>
      </w:pPr>
      <w:r w:rsidRPr="0021319D">
        <w:rPr>
          <w:sz w:val="28"/>
          <w:szCs w:val="28"/>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472475" w:rsidRPr="0021319D" w:rsidRDefault="00472475" w:rsidP="00DD450F">
      <w:pPr>
        <w:pStyle w:val="11"/>
        <w:tabs>
          <w:tab w:val="left" w:pos="1054"/>
        </w:tabs>
        <w:ind w:firstLine="709"/>
        <w:jc w:val="both"/>
        <w:rPr>
          <w:sz w:val="28"/>
          <w:szCs w:val="28"/>
        </w:rPr>
      </w:pPr>
      <w:r w:rsidRPr="0021319D">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г) уведомление о планируемом сносе; </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д) разрешение на строительство, </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е) разрешение на проведение работ по сохранению объектов культурного наследия;  </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ж) разрешение на вырубку зеленых насаждений,</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з) разрешение на использование земель или земельного участка, находящихся в государственной или муниципальной собственности, </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и) разрешение на размещение объекта, </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72475" w:rsidRPr="0021319D" w:rsidRDefault="00472475" w:rsidP="00DD450F">
      <w:pPr>
        <w:pStyle w:val="11"/>
        <w:tabs>
          <w:tab w:val="left" w:pos="1054"/>
        </w:tabs>
        <w:ind w:firstLine="709"/>
        <w:jc w:val="both"/>
        <w:rPr>
          <w:sz w:val="28"/>
          <w:szCs w:val="28"/>
        </w:rPr>
      </w:pPr>
      <w:r w:rsidRPr="0021319D">
        <w:rPr>
          <w:sz w:val="28"/>
          <w:szCs w:val="28"/>
        </w:rPr>
        <w:t>л) разрешение на установку и эксплуатацию рекламной конструкции;</w:t>
      </w:r>
    </w:p>
    <w:p w:rsidR="00472475" w:rsidRPr="0021319D" w:rsidRDefault="00472475" w:rsidP="00DD450F">
      <w:pPr>
        <w:pStyle w:val="11"/>
        <w:tabs>
          <w:tab w:val="left" w:pos="1054"/>
        </w:tabs>
        <w:ind w:firstLine="709"/>
        <w:jc w:val="both"/>
        <w:rPr>
          <w:sz w:val="28"/>
          <w:szCs w:val="28"/>
        </w:rPr>
      </w:pPr>
      <w:r w:rsidRPr="0021319D">
        <w:rPr>
          <w:sz w:val="28"/>
          <w:szCs w:val="28"/>
        </w:rPr>
        <w:t>м) технические условия для подключения к сетям инженерно- технического обеспечения;</w:t>
      </w:r>
    </w:p>
    <w:p w:rsidR="00472475" w:rsidRPr="0021319D" w:rsidRDefault="00472475" w:rsidP="00DD450F">
      <w:pPr>
        <w:pStyle w:val="11"/>
        <w:tabs>
          <w:tab w:val="left" w:pos="1054"/>
        </w:tabs>
        <w:ind w:firstLine="709"/>
        <w:jc w:val="both"/>
        <w:rPr>
          <w:sz w:val="28"/>
          <w:szCs w:val="28"/>
        </w:rPr>
      </w:pPr>
      <w:r w:rsidRPr="0021319D">
        <w:rPr>
          <w:sz w:val="28"/>
          <w:szCs w:val="28"/>
        </w:rPr>
        <w:t>н) схему движения транспорта и пешеходов;</w:t>
      </w:r>
    </w:p>
    <w:p w:rsidR="00472475" w:rsidRPr="0021319D" w:rsidRDefault="00472475" w:rsidP="00DD450F">
      <w:pPr>
        <w:pStyle w:val="11"/>
        <w:tabs>
          <w:tab w:val="left" w:pos="1375"/>
        </w:tabs>
        <w:ind w:firstLine="709"/>
        <w:jc w:val="both"/>
        <w:rPr>
          <w:rStyle w:val="af0"/>
          <w:rFonts w:cs="Microsoft Sans Serif"/>
          <w:sz w:val="28"/>
          <w:szCs w:val="28"/>
        </w:rPr>
      </w:pPr>
      <w:r>
        <w:rPr>
          <w:sz w:val="28"/>
          <w:szCs w:val="28"/>
        </w:rPr>
        <w:t xml:space="preserve">27. </w:t>
      </w:r>
      <w:r w:rsidRPr="0021319D">
        <w:rPr>
          <w:sz w:val="28"/>
          <w:szCs w:val="28"/>
        </w:rPr>
        <w:t>Органу местного самоуправления запрещается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472475" w:rsidRPr="0021319D" w:rsidRDefault="00472475" w:rsidP="00DD450F">
      <w:pPr>
        <w:pStyle w:val="11"/>
        <w:tabs>
          <w:tab w:val="left" w:pos="1375"/>
        </w:tabs>
        <w:ind w:firstLine="709"/>
        <w:jc w:val="both"/>
        <w:rPr>
          <w:sz w:val="28"/>
          <w:szCs w:val="28"/>
        </w:rPr>
      </w:pPr>
      <w:r>
        <w:rPr>
          <w:sz w:val="28"/>
          <w:szCs w:val="28"/>
        </w:rPr>
        <w:t xml:space="preserve">28. </w:t>
      </w:r>
      <w:r w:rsidRPr="0021319D">
        <w:rPr>
          <w:sz w:val="28"/>
          <w:szCs w:val="28"/>
        </w:rPr>
        <w:t xml:space="preserve">Документы, указанные в пункте </w:t>
      </w:r>
      <w:r w:rsidRPr="0021319D">
        <w:rPr>
          <w:color w:val="auto"/>
          <w:sz w:val="28"/>
          <w:szCs w:val="28"/>
        </w:rPr>
        <w:t xml:space="preserve">в п. 19 </w:t>
      </w:r>
      <w:r w:rsidRPr="0021319D">
        <w:rPr>
          <w:sz w:val="28"/>
          <w:szCs w:val="28"/>
        </w:rPr>
        <w:t>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72475" w:rsidRPr="0021319D" w:rsidRDefault="00472475" w:rsidP="00DD450F">
      <w:pPr>
        <w:pStyle w:val="11"/>
        <w:tabs>
          <w:tab w:val="left" w:pos="1054"/>
        </w:tabs>
        <w:ind w:firstLine="709"/>
        <w:jc w:val="both"/>
        <w:rPr>
          <w:rFonts w:cs="Microsoft Sans Serif"/>
          <w:sz w:val="28"/>
          <w:szCs w:val="28"/>
        </w:rPr>
      </w:pPr>
    </w:p>
    <w:p w:rsidR="00472475" w:rsidRPr="0021319D" w:rsidRDefault="00472475" w:rsidP="00DD450F">
      <w:pPr>
        <w:pStyle w:val="ConsPlusNormal"/>
        <w:ind w:firstLine="709"/>
        <w:jc w:val="center"/>
        <w:outlineLvl w:val="2"/>
        <w:rPr>
          <w:rFonts w:ascii="Times New Roman" w:hAnsi="Times New Roman" w:cs="Times New Roman"/>
          <w:sz w:val="28"/>
          <w:szCs w:val="28"/>
        </w:rPr>
      </w:pPr>
      <w:r w:rsidRPr="0021319D">
        <w:rPr>
          <w:rFonts w:ascii="Times New Roman" w:hAnsi="Times New Roman" w:cs="Times New Roman"/>
          <w:b/>
          <w:bCs/>
          <w:i/>
          <w:iCs/>
          <w:sz w:val="28"/>
          <w:szCs w:val="28"/>
        </w:rPr>
        <w:t>Исчерпывающий перечень оснований для отказа в приёме документов,</w:t>
      </w:r>
      <w:r>
        <w:rPr>
          <w:rFonts w:ascii="Times New Roman" w:hAnsi="Times New Roman" w:cs="Times New Roman"/>
          <w:b/>
          <w:bCs/>
          <w:i/>
          <w:iCs/>
          <w:sz w:val="28"/>
          <w:szCs w:val="28"/>
        </w:rPr>
        <w:t xml:space="preserve"> </w:t>
      </w:r>
      <w:r w:rsidRPr="0021319D">
        <w:rPr>
          <w:rFonts w:ascii="Times New Roman" w:hAnsi="Times New Roman" w:cs="Times New Roman"/>
          <w:b/>
          <w:bCs/>
          <w:i/>
          <w:iCs/>
          <w:sz w:val="28"/>
          <w:szCs w:val="28"/>
        </w:rPr>
        <w:t>необходимых для предоставления муниципальной услуги</w:t>
      </w:r>
    </w:p>
    <w:p w:rsidR="00472475" w:rsidRPr="0021319D" w:rsidRDefault="00472475" w:rsidP="00DD450F">
      <w:pPr>
        <w:pStyle w:val="11"/>
        <w:tabs>
          <w:tab w:val="left" w:pos="1375"/>
        </w:tabs>
        <w:ind w:firstLine="709"/>
        <w:jc w:val="both"/>
        <w:rPr>
          <w:rFonts w:cs="Microsoft Sans Serif"/>
          <w:sz w:val="28"/>
          <w:szCs w:val="28"/>
        </w:rPr>
      </w:pPr>
    </w:p>
    <w:p w:rsidR="00472475" w:rsidRPr="0021319D" w:rsidRDefault="00472475" w:rsidP="00DD450F">
      <w:pPr>
        <w:pStyle w:val="11"/>
        <w:tabs>
          <w:tab w:val="left" w:pos="1375"/>
        </w:tabs>
        <w:ind w:firstLine="709"/>
        <w:jc w:val="both"/>
        <w:rPr>
          <w:sz w:val="28"/>
          <w:szCs w:val="28"/>
        </w:rPr>
      </w:pPr>
      <w:bookmarkStart w:id="10" w:name="bookmark258"/>
      <w:bookmarkStart w:id="11" w:name="bookmark260"/>
      <w:bookmarkEnd w:id="10"/>
      <w:bookmarkEnd w:id="11"/>
      <w:r>
        <w:rPr>
          <w:sz w:val="28"/>
          <w:szCs w:val="28"/>
        </w:rPr>
        <w:t>29</w:t>
      </w:r>
      <w:r w:rsidRPr="0021319D">
        <w:rPr>
          <w:sz w:val="28"/>
          <w:szCs w:val="28"/>
        </w:rPr>
        <w:t>.  Основаниями для отказа в приеме документов, необходимых для предоставления муниципальной услуги являются:</w:t>
      </w:r>
    </w:p>
    <w:p w:rsidR="00472475" w:rsidRPr="0021319D" w:rsidRDefault="00472475" w:rsidP="00DD450F">
      <w:pPr>
        <w:pStyle w:val="ConsPlusNormal"/>
        <w:ind w:firstLine="709"/>
        <w:jc w:val="both"/>
        <w:rPr>
          <w:rFonts w:ascii="Times New Roman" w:hAnsi="Times New Roman" w:cs="Times New Roman"/>
          <w:sz w:val="28"/>
          <w:szCs w:val="28"/>
        </w:rPr>
      </w:pPr>
      <w:bookmarkStart w:id="12" w:name="bookmark261"/>
      <w:bookmarkStart w:id="13" w:name="bookmark270"/>
      <w:bookmarkEnd w:id="12"/>
      <w:bookmarkEnd w:id="13"/>
      <w:r w:rsidRPr="0021319D">
        <w:rPr>
          <w:rFonts w:ascii="Times New Roman" w:eastAsia="SimSun" w:hAnsi="Times New Roman" w:cs="Times New Roman"/>
          <w:sz w:val="28"/>
          <w:szCs w:val="28"/>
        </w:rPr>
        <w:t xml:space="preserve">  1) заявление подано в орган местного самоуправления или организацию, в полномочия которых не входит предоставление услуги </w:t>
      </w:r>
      <w:r w:rsidRPr="0021319D">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rsidR="00472475" w:rsidRPr="0021319D" w:rsidRDefault="00472475" w:rsidP="00DD450F">
      <w:pPr>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2) неполное заполнение полей в форме заявления, в том числе в интерактивной форме заявления на ЕПГУ;</w:t>
      </w:r>
    </w:p>
    <w:p w:rsidR="00472475" w:rsidRPr="0021319D" w:rsidRDefault="00472475" w:rsidP="00DD450F">
      <w:pPr>
        <w:ind w:firstLine="709"/>
        <w:jc w:val="both"/>
        <w:rPr>
          <w:rFonts w:ascii="Times New Roman" w:eastAsia="SimSun" w:hAnsi="Times New Roman" w:cs="Times New Roman"/>
          <w:sz w:val="28"/>
          <w:szCs w:val="28"/>
        </w:rPr>
      </w:pPr>
      <w:r w:rsidRPr="0021319D">
        <w:rPr>
          <w:rFonts w:ascii="Times New Roman" w:eastAsia="SimSun" w:hAnsi="Times New Roman" w:cs="Times New Roman"/>
          <w:sz w:val="28"/>
          <w:szCs w:val="28"/>
        </w:rPr>
        <w:t xml:space="preserve">3) представление неполного комплекта документов, необходимых для предоставления услуги; </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   4) </w:t>
      </w:r>
      <w:r w:rsidRPr="0021319D">
        <w:rPr>
          <w:rFonts w:ascii="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472475" w:rsidRPr="0021319D" w:rsidRDefault="00472475" w:rsidP="00DD450F">
      <w:pPr>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2475" w:rsidRPr="0021319D" w:rsidRDefault="00472475" w:rsidP="00DD450F">
      <w:pPr>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6)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72475" w:rsidRPr="0021319D" w:rsidRDefault="00472475" w:rsidP="00DD450F">
      <w:pPr>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2475" w:rsidRPr="0021319D" w:rsidRDefault="00472475" w:rsidP="00DD450F">
      <w:pPr>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8)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72475" w:rsidRPr="0021319D" w:rsidRDefault="00472475" w:rsidP="00DD450F">
      <w:pPr>
        <w:pStyle w:val="ConsPlusNormal"/>
        <w:ind w:firstLine="709"/>
        <w:jc w:val="both"/>
        <w:rPr>
          <w:rFonts w:ascii="Times New Roman" w:eastAsia="SimSun" w:hAnsi="Times New Roman" w:cs="Times New Roman"/>
          <w:sz w:val="28"/>
          <w:szCs w:val="28"/>
        </w:rPr>
      </w:pPr>
      <w:r w:rsidRPr="0021319D">
        <w:rPr>
          <w:rFonts w:ascii="Times New Roman" w:eastAsia="SimSun" w:hAnsi="Times New Roman" w:cs="Times New Roman"/>
          <w:sz w:val="28"/>
          <w:szCs w:val="28"/>
        </w:rPr>
        <w:t xml:space="preserve">  9) выявлено несоблюдение установленных статьей 11 Федерального закона от 6 апреля 2011 г. № 63-ФЗ «Об электронной подписи» усл</w:t>
      </w:r>
      <w:r>
        <w:rPr>
          <w:rFonts w:ascii="Times New Roman" w:eastAsia="SimSun" w:hAnsi="Times New Roman" w:cs="Times New Roman"/>
          <w:sz w:val="28"/>
          <w:szCs w:val="28"/>
        </w:rPr>
        <w:t xml:space="preserve">овий признания действительности </w:t>
      </w:r>
      <w:r w:rsidRPr="0021319D">
        <w:rPr>
          <w:rFonts w:ascii="Times New Roman" w:eastAsia="SimSun" w:hAnsi="Times New Roman" w:cs="Times New Roman"/>
          <w:sz w:val="28"/>
          <w:szCs w:val="28"/>
        </w:rPr>
        <w:t>усиленной квалифицированной электронной подписи.</w:t>
      </w:r>
      <w:bookmarkStart w:id="14" w:name="bookmark271"/>
      <w:bookmarkStart w:id="15" w:name="bookmark275"/>
      <w:bookmarkEnd w:id="14"/>
      <w:bookmarkEnd w:id="15"/>
      <w:r w:rsidRPr="0021319D">
        <w:rPr>
          <w:rFonts w:ascii="Times New Roman" w:eastAsia="SimSun" w:hAnsi="Times New Roman" w:cs="Times New Roman"/>
          <w:sz w:val="28"/>
          <w:szCs w:val="28"/>
        </w:rPr>
        <w:t xml:space="preserve"> </w:t>
      </w:r>
    </w:p>
    <w:p w:rsidR="00472475" w:rsidRPr="0021319D" w:rsidRDefault="00472475" w:rsidP="00DD450F">
      <w:pPr>
        <w:ind w:firstLine="709"/>
        <w:jc w:val="both"/>
        <w:rPr>
          <w:rFonts w:ascii="Times New Roman" w:hAnsi="Times New Roman" w:cs="Times New Roman"/>
          <w:sz w:val="28"/>
          <w:szCs w:val="28"/>
        </w:rPr>
      </w:pPr>
      <w:r>
        <w:rPr>
          <w:rFonts w:ascii="Times New Roman" w:eastAsia="SimSun" w:hAnsi="Times New Roman" w:cs="Times New Roman"/>
          <w:sz w:val="28"/>
          <w:szCs w:val="28"/>
        </w:rPr>
        <w:t>29</w:t>
      </w:r>
      <w:r w:rsidRPr="0021319D">
        <w:rPr>
          <w:rFonts w:ascii="Times New Roman" w:eastAsia="SimSun" w:hAnsi="Times New Roman" w:cs="Times New Roman"/>
          <w:sz w:val="28"/>
          <w:szCs w:val="28"/>
        </w:rPr>
        <w:t>.1. Решение об отказе в приеме документов, по основаниям, указанным в пункте 21 настоящего Административного регламента, оформляется по форме согласно Приложению № 2 к настоящему Административному регламенту.</w:t>
      </w:r>
    </w:p>
    <w:p w:rsidR="00472475" w:rsidRPr="0021319D" w:rsidRDefault="00472475" w:rsidP="00DD450F">
      <w:pPr>
        <w:ind w:firstLine="709"/>
        <w:jc w:val="both"/>
        <w:rPr>
          <w:rFonts w:ascii="Times New Roman" w:hAnsi="Times New Roman" w:cs="Times New Roman"/>
          <w:sz w:val="28"/>
          <w:szCs w:val="28"/>
        </w:rPr>
      </w:pPr>
      <w:r>
        <w:rPr>
          <w:rFonts w:ascii="Times New Roman" w:eastAsia="SimSun" w:hAnsi="Times New Roman" w:cs="Times New Roman"/>
          <w:sz w:val="28"/>
          <w:szCs w:val="28"/>
        </w:rPr>
        <w:t>29</w:t>
      </w:r>
      <w:r w:rsidRPr="0021319D">
        <w:rPr>
          <w:rFonts w:ascii="Times New Roman" w:eastAsia="SimSun" w:hAnsi="Times New Roman" w:cs="Times New Roman"/>
          <w:sz w:val="28"/>
          <w:szCs w:val="28"/>
        </w:rPr>
        <w:t>.2. Решение об отказе в приеме документов, по основаниям, указанным в пункте 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472475" w:rsidRPr="0021319D" w:rsidRDefault="00472475" w:rsidP="00DD450F">
      <w:pPr>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29</w:t>
      </w:r>
      <w:r w:rsidRPr="0021319D">
        <w:rPr>
          <w:rFonts w:ascii="Times New Roman" w:eastAsia="SimSun" w:hAnsi="Times New Roman" w:cs="Times New Roman"/>
          <w:sz w:val="28"/>
          <w:szCs w:val="28"/>
        </w:rPr>
        <w:t>.3. Отказ в приеме документов, по основаниям, указанным в пункте 21 настоящего Административного регламента, не препятствует повторному обращению заявителя в орган местного самоуправления за получением услуги.</w:t>
      </w:r>
    </w:p>
    <w:p w:rsidR="00472475" w:rsidRPr="0021319D" w:rsidRDefault="00472475" w:rsidP="00DD450F">
      <w:pPr>
        <w:pStyle w:val="ConsPlusNormal"/>
        <w:ind w:firstLine="709"/>
        <w:jc w:val="both"/>
        <w:rPr>
          <w:rFonts w:ascii="Times New Roman" w:hAnsi="Times New Roman" w:cs="Times New Roman"/>
          <w:sz w:val="28"/>
          <w:szCs w:val="28"/>
        </w:rPr>
      </w:pPr>
      <w:bookmarkStart w:id="16" w:name="P226"/>
      <w:bookmarkEnd w:id="16"/>
      <w:r w:rsidRPr="0021319D">
        <w:rPr>
          <w:rFonts w:ascii="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472475" w:rsidRDefault="00472475" w:rsidP="00DD450F">
      <w:pPr>
        <w:pStyle w:val="ConsPlusNormal"/>
        <w:tabs>
          <w:tab w:val="left" w:pos="709"/>
        </w:tabs>
        <w:ind w:firstLine="709"/>
        <w:jc w:val="both"/>
        <w:outlineLvl w:val="2"/>
        <w:rPr>
          <w:rFonts w:ascii="Times New Roman" w:hAnsi="Times New Roman" w:cs="Times New Roman"/>
          <w:color w:val="FF0000"/>
          <w:sz w:val="28"/>
          <w:szCs w:val="28"/>
        </w:rPr>
      </w:pPr>
    </w:p>
    <w:p w:rsidR="00472475" w:rsidRDefault="00472475" w:rsidP="00DD450F">
      <w:pPr>
        <w:pStyle w:val="ConsPlusNormal"/>
        <w:tabs>
          <w:tab w:val="left" w:pos="709"/>
        </w:tabs>
        <w:ind w:firstLine="709"/>
        <w:jc w:val="both"/>
        <w:outlineLvl w:val="2"/>
        <w:rPr>
          <w:rFonts w:ascii="Times New Roman" w:hAnsi="Times New Roman" w:cs="Times New Roman"/>
          <w:color w:val="FF0000"/>
          <w:sz w:val="28"/>
          <w:szCs w:val="28"/>
        </w:rPr>
      </w:pPr>
    </w:p>
    <w:p w:rsidR="00472475" w:rsidRPr="0021319D" w:rsidRDefault="00472475" w:rsidP="00DD450F">
      <w:pPr>
        <w:pStyle w:val="ConsPlusNormal"/>
        <w:tabs>
          <w:tab w:val="left" w:pos="709"/>
        </w:tabs>
        <w:ind w:firstLine="709"/>
        <w:jc w:val="both"/>
        <w:outlineLvl w:val="2"/>
        <w:rPr>
          <w:rFonts w:ascii="Times New Roman" w:hAnsi="Times New Roman" w:cs="Times New Roman"/>
          <w:color w:val="FF0000"/>
          <w:sz w:val="28"/>
          <w:szCs w:val="28"/>
        </w:rPr>
      </w:pPr>
    </w:p>
    <w:p w:rsidR="00472475" w:rsidRPr="0021319D" w:rsidRDefault="00472475" w:rsidP="00DD450F">
      <w:pPr>
        <w:pStyle w:val="af8"/>
        <w:spacing w:before="0" w:line="240" w:lineRule="auto"/>
        <w:ind w:left="0" w:firstLine="709"/>
        <w:jc w:val="center"/>
        <w:outlineLvl w:val="2"/>
        <w:rPr>
          <w:rFonts w:eastAsia="SimSun"/>
          <w:b/>
          <w:bCs/>
          <w:i/>
          <w:iCs/>
        </w:rPr>
      </w:pPr>
      <w:r w:rsidRPr="0021319D">
        <w:rPr>
          <w:rFonts w:eastAsia="SimSun"/>
          <w:b/>
          <w:bCs/>
          <w:i/>
          <w:iCs/>
        </w:rPr>
        <w:t>Исчерпывающий перечень оснований для приостановления или отказа в предоставлении муниципальной услуги</w:t>
      </w:r>
    </w:p>
    <w:p w:rsidR="00472475" w:rsidRPr="0021319D" w:rsidRDefault="00472475" w:rsidP="00DD450F">
      <w:pPr>
        <w:pStyle w:val="af8"/>
        <w:spacing w:before="0" w:line="240" w:lineRule="auto"/>
        <w:ind w:left="0" w:firstLine="709"/>
        <w:jc w:val="center"/>
        <w:outlineLvl w:val="2"/>
        <w:rPr>
          <w:rFonts w:cs="Microsoft Sans Serif"/>
        </w:rPr>
      </w:pPr>
    </w:p>
    <w:p w:rsidR="00472475" w:rsidRPr="0021319D" w:rsidRDefault="00472475" w:rsidP="00DD450F">
      <w:pPr>
        <w:ind w:firstLine="709"/>
        <w:jc w:val="both"/>
        <w:rPr>
          <w:rFonts w:ascii="Times New Roman" w:hAnsi="Times New Roman" w:cs="Times New Roman"/>
          <w:sz w:val="28"/>
          <w:szCs w:val="28"/>
        </w:rPr>
      </w:pPr>
      <w:r>
        <w:rPr>
          <w:rFonts w:ascii="Times New Roman" w:eastAsia="SimSun" w:hAnsi="Times New Roman" w:cs="Times New Roman"/>
          <w:sz w:val="28"/>
          <w:szCs w:val="28"/>
        </w:rPr>
        <w:t>30</w:t>
      </w:r>
      <w:r w:rsidRPr="0021319D">
        <w:rPr>
          <w:rFonts w:ascii="Times New Roman" w:eastAsia="SimSun" w:hAnsi="Times New Roman" w:cs="Times New Roman"/>
          <w:sz w:val="28"/>
          <w:szCs w:val="28"/>
        </w:rPr>
        <w:t>. Оснований для приостановления предоставления услуги не предусмотрено.</w:t>
      </w:r>
    </w:p>
    <w:p w:rsidR="00472475" w:rsidRPr="0021319D" w:rsidRDefault="00472475" w:rsidP="00DD450F">
      <w:pPr>
        <w:pStyle w:val="af8"/>
        <w:spacing w:before="0" w:line="240" w:lineRule="auto"/>
        <w:ind w:left="0" w:firstLine="709"/>
        <w:rPr>
          <w:rFonts w:cs="Microsoft Sans Serif"/>
        </w:rPr>
      </w:pPr>
      <w:r>
        <w:rPr>
          <w:rFonts w:eastAsia="SimSun"/>
        </w:rPr>
        <w:t>30</w:t>
      </w:r>
      <w:r w:rsidRPr="0021319D">
        <w:rPr>
          <w:rFonts w:eastAsia="SimSun"/>
        </w:rPr>
        <w:t>.1. Основания для отказа в предоставлении услуги:</w:t>
      </w:r>
    </w:p>
    <w:p w:rsidR="00472475" w:rsidRPr="0021319D" w:rsidRDefault="00472475" w:rsidP="00DD450F">
      <w:pPr>
        <w:pStyle w:val="11"/>
        <w:tabs>
          <w:tab w:val="left" w:pos="1443"/>
        </w:tabs>
        <w:ind w:firstLine="709"/>
        <w:jc w:val="both"/>
        <w:rPr>
          <w:rFonts w:cs="Microsoft Sans Serif"/>
          <w:sz w:val="28"/>
          <w:szCs w:val="28"/>
        </w:rPr>
      </w:pPr>
      <w:r w:rsidRPr="0021319D">
        <w:rPr>
          <w:rFonts w:eastAsia="SimSun"/>
          <w:sz w:val="28"/>
          <w:szCs w:val="28"/>
        </w:rPr>
        <w:t xml:space="preserve"> 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72475" w:rsidRPr="0021319D" w:rsidRDefault="00472475" w:rsidP="00DD450F">
      <w:pPr>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 2) несоответствие проекта производства работ требованиям, установленным нормативными правовыми актами;</w:t>
      </w:r>
    </w:p>
    <w:p w:rsidR="00472475" w:rsidRPr="0021319D" w:rsidRDefault="00472475" w:rsidP="00DD450F">
      <w:pPr>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 3) невозможность выполнения работ в заявленные сроки;</w:t>
      </w:r>
    </w:p>
    <w:p w:rsidR="00472475" w:rsidRPr="0021319D" w:rsidRDefault="00472475" w:rsidP="00DD450F">
      <w:pPr>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 4) установлены факты нарушений при проведении земляных работ в соответствии с выданным разрешением на осуществление земляных работ;</w:t>
      </w:r>
    </w:p>
    <w:p w:rsidR="00472475" w:rsidRPr="0021319D" w:rsidRDefault="00472475" w:rsidP="00DD450F">
      <w:pPr>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 5) наличие противоречивых сведений в заявлении о предоставлении услуги и приложенных к нему документах.</w:t>
      </w:r>
    </w:p>
    <w:p w:rsidR="00472475" w:rsidRPr="0021319D" w:rsidRDefault="00472475" w:rsidP="00DD450F">
      <w:pPr>
        <w:pStyle w:val="11"/>
        <w:tabs>
          <w:tab w:val="left" w:pos="1534"/>
        </w:tabs>
        <w:ind w:firstLine="709"/>
        <w:jc w:val="both"/>
        <w:rPr>
          <w:sz w:val="28"/>
          <w:szCs w:val="28"/>
        </w:rPr>
      </w:pPr>
      <w:r w:rsidRPr="0021319D">
        <w:rPr>
          <w:sz w:val="28"/>
          <w:szCs w:val="28"/>
        </w:rPr>
        <w:t>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w:t>
      </w:r>
    </w:p>
    <w:p w:rsidR="00472475" w:rsidRPr="0021319D" w:rsidRDefault="00472475" w:rsidP="00DD450F">
      <w:pPr>
        <w:pStyle w:val="11"/>
        <w:tabs>
          <w:tab w:val="left" w:pos="1432"/>
        </w:tabs>
        <w:ind w:firstLine="709"/>
        <w:jc w:val="both"/>
        <w:rPr>
          <w:sz w:val="28"/>
          <w:szCs w:val="28"/>
        </w:rPr>
      </w:pPr>
      <w:bookmarkStart w:id="17" w:name="bookmark302"/>
      <w:bookmarkEnd w:id="17"/>
      <w:r>
        <w:rPr>
          <w:sz w:val="28"/>
          <w:szCs w:val="28"/>
        </w:rPr>
        <w:t>30</w:t>
      </w:r>
      <w:r w:rsidRPr="0021319D">
        <w:rPr>
          <w:sz w:val="28"/>
          <w:szCs w:val="28"/>
        </w:rPr>
        <w:t>.2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8" w:name="bookmark303"/>
      <w:bookmarkEnd w:id="18"/>
    </w:p>
    <w:p w:rsidR="00472475" w:rsidRPr="0021319D" w:rsidRDefault="00472475" w:rsidP="00DD450F">
      <w:pPr>
        <w:pStyle w:val="11"/>
        <w:tabs>
          <w:tab w:val="left" w:pos="567"/>
        </w:tabs>
        <w:ind w:firstLine="709"/>
        <w:jc w:val="both"/>
        <w:rPr>
          <w:sz w:val="28"/>
          <w:szCs w:val="28"/>
        </w:rPr>
      </w:pPr>
      <w:r>
        <w:rPr>
          <w:sz w:val="28"/>
          <w:szCs w:val="28"/>
        </w:rPr>
        <w:t>30</w:t>
      </w:r>
      <w:r w:rsidRPr="0021319D">
        <w:rPr>
          <w:sz w:val="28"/>
          <w:szCs w:val="28"/>
        </w:rPr>
        <w:t>.2.1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19" w:name="bookmark304"/>
      <w:bookmarkEnd w:id="19"/>
    </w:p>
    <w:p w:rsidR="00472475" w:rsidRPr="0021319D" w:rsidRDefault="00472475" w:rsidP="00DD450F">
      <w:pPr>
        <w:pStyle w:val="11"/>
        <w:tabs>
          <w:tab w:val="left" w:pos="567"/>
        </w:tabs>
        <w:ind w:firstLine="709"/>
        <w:jc w:val="both"/>
        <w:rPr>
          <w:color w:val="auto"/>
          <w:sz w:val="28"/>
          <w:szCs w:val="28"/>
        </w:rPr>
      </w:pPr>
      <w:r>
        <w:rPr>
          <w:sz w:val="28"/>
          <w:szCs w:val="28"/>
        </w:rPr>
        <w:t>30</w:t>
      </w:r>
      <w:r w:rsidRPr="0021319D">
        <w:rPr>
          <w:sz w:val="28"/>
          <w:szCs w:val="28"/>
        </w:rPr>
        <w:t xml:space="preserve">.2.2  Заполненное заявление отправляется заявителем вместе с </w:t>
      </w:r>
      <w:r w:rsidRPr="0021319D">
        <w:rPr>
          <w:color w:val="auto"/>
          <w:sz w:val="28"/>
          <w:szCs w:val="28"/>
        </w:rPr>
        <w:t>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0" w:name="bookmark305"/>
      <w:bookmarkEnd w:id="20"/>
    </w:p>
    <w:p w:rsidR="00472475" w:rsidRPr="0021319D" w:rsidRDefault="00472475" w:rsidP="00DD450F">
      <w:pPr>
        <w:pStyle w:val="11"/>
        <w:tabs>
          <w:tab w:val="left" w:pos="567"/>
        </w:tabs>
        <w:ind w:firstLine="709"/>
        <w:jc w:val="both"/>
        <w:rPr>
          <w:sz w:val="28"/>
          <w:szCs w:val="28"/>
        </w:rPr>
      </w:pPr>
      <w:r>
        <w:rPr>
          <w:sz w:val="28"/>
          <w:szCs w:val="28"/>
        </w:rPr>
        <w:t>30</w:t>
      </w:r>
      <w:r w:rsidRPr="0021319D">
        <w:rPr>
          <w:sz w:val="28"/>
          <w:szCs w:val="28"/>
        </w:rPr>
        <w:t xml:space="preserve">.2.3 </w:t>
      </w:r>
      <w:r w:rsidRPr="0021319D">
        <w:rPr>
          <w:color w:val="auto"/>
          <w:sz w:val="28"/>
          <w:szCs w:val="28"/>
        </w:rPr>
        <w:t xml:space="preserve"> Заявитель уведомляется о получении органом местного самоуправления заявления и документов </w:t>
      </w:r>
      <w:r w:rsidRPr="0021319D">
        <w:rPr>
          <w:sz w:val="28"/>
          <w:szCs w:val="28"/>
        </w:rPr>
        <w:t>в день подачи заявления посредством изменения статуса заявления в Личном кабинете заявителя на Портале.</w:t>
      </w:r>
      <w:bookmarkStart w:id="21" w:name="bookmark306"/>
      <w:bookmarkEnd w:id="21"/>
    </w:p>
    <w:p w:rsidR="00472475" w:rsidRPr="0021319D" w:rsidRDefault="00472475" w:rsidP="00DD450F">
      <w:pPr>
        <w:pStyle w:val="11"/>
        <w:tabs>
          <w:tab w:val="left" w:pos="567"/>
        </w:tabs>
        <w:ind w:firstLine="709"/>
        <w:jc w:val="both"/>
        <w:rPr>
          <w:sz w:val="28"/>
          <w:szCs w:val="28"/>
        </w:rPr>
      </w:pPr>
      <w:r>
        <w:rPr>
          <w:sz w:val="28"/>
          <w:szCs w:val="28"/>
        </w:rPr>
        <w:t>30</w:t>
      </w:r>
      <w:r w:rsidRPr="0021319D">
        <w:rPr>
          <w:sz w:val="28"/>
          <w:szCs w:val="28"/>
        </w:rPr>
        <w:t>.2.4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22" w:name="bookmark307"/>
      <w:bookmarkStart w:id="23" w:name="bookmark311"/>
      <w:bookmarkEnd w:id="22"/>
      <w:bookmarkEnd w:id="23"/>
      <w:r w:rsidRPr="0021319D">
        <w:rPr>
          <w:sz w:val="28"/>
          <w:szCs w:val="28"/>
        </w:rPr>
        <w:t xml:space="preserve"> на бумажном носителе посредством личного обращения в орган местного самоуправления,  в</w:t>
      </w:r>
      <w:r w:rsidRPr="0021319D">
        <w:rPr>
          <w:rFonts w:eastAsia="SimSun"/>
          <w:spacing w:val="1"/>
          <w:sz w:val="28"/>
          <w:szCs w:val="28"/>
        </w:rPr>
        <w:t xml:space="preserve"> </w:t>
      </w:r>
      <w:r w:rsidRPr="0021319D">
        <w:rPr>
          <w:sz w:val="28"/>
          <w:szCs w:val="28"/>
        </w:rPr>
        <w:t>том</w:t>
      </w:r>
      <w:r w:rsidRPr="0021319D">
        <w:rPr>
          <w:rFonts w:eastAsia="SimSun"/>
          <w:spacing w:val="63"/>
          <w:sz w:val="28"/>
          <w:szCs w:val="28"/>
        </w:rPr>
        <w:t xml:space="preserve"> </w:t>
      </w:r>
      <w:r w:rsidRPr="0021319D">
        <w:rPr>
          <w:sz w:val="28"/>
          <w:szCs w:val="28"/>
        </w:rPr>
        <w:t>числе</w:t>
      </w:r>
      <w:r w:rsidRPr="0021319D">
        <w:rPr>
          <w:rFonts w:eastAsia="SimSun"/>
          <w:spacing w:val="64"/>
          <w:sz w:val="28"/>
          <w:szCs w:val="28"/>
        </w:rPr>
        <w:t xml:space="preserve"> </w:t>
      </w:r>
      <w:r w:rsidRPr="0021319D">
        <w:rPr>
          <w:sz w:val="28"/>
          <w:szCs w:val="28"/>
        </w:rPr>
        <w:t>через</w:t>
      </w:r>
      <w:r w:rsidRPr="0021319D">
        <w:rPr>
          <w:rFonts w:eastAsia="SimSun"/>
          <w:spacing w:val="63"/>
          <w:sz w:val="28"/>
          <w:szCs w:val="28"/>
        </w:rPr>
        <w:t xml:space="preserve"> </w:t>
      </w:r>
      <w:r w:rsidRPr="0021319D">
        <w:rPr>
          <w:sz w:val="28"/>
          <w:szCs w:val="28"/>
        </w:rPr>
        <w:t>многофункциональный</w:t>
      </w:r>
      <w:r w:rsidRPr="0021319D">
        <w:rPr>
          <w:rFonts w:eastAsia="SimSun"/>
          <w:spacing w:val="63"/>
          <w:sz w:val="28"/>
          <w:szCs w:val="28"/>
        </w:rPr>
        <w:t xml:space="preserve"> </w:t>
      </w:r>
      <w:r w:rsidRPr="0021319D">
        <w:rPr>
          <w:sz w:val="28"/>
          <w:szCs w:val="28"/>
        </w:rPr>
        <w:t>центр</w:t>
      </w:r>
      <w:r w:rsidRPr="0021319D">
        <w:rPr>
          <w:rFonts w:eastAsia="SimSun"/>
          <w:spacing w:val="63"/>
          <w:sz w:val="28"/>
          <w:szCs w:val="28"/>
        </w:rPr>
        <w:t xml:space="preserve"> </w:t>
      </w:r>
      <w:r w:rsidRPr="0021319D">
        <w:rPr>
          <w:sz w:val="28"/>
          <w:szCs w:val="28"/>
        </w:rPr>
        <w:t>в</w:t>
      </w:r>
      <w:r w:rsidRPr="0021319D">
        <w:rPr>
          <w:rFonts w:eastAsia="SimSun"/>
          <w:spacing w:val="64"/>
          <w:sz w:val="28"/>
          <w:szCs w:val="28"/>
        </w:rPr>
        <w:t xml:space="preserve"> </w:t>
      </w:r>
      <w:r w:rsidRPr="0021319D">
        <w:rPr>
          <w:sz w:val="28"/>
          <w:szCs w:val="28"/>
        </w:rPr>
        <w:t>соответствии</w:t>
      </w:r>
      <w:r w:rsidRPr="0021319D">
        <w:rPr>
          <w:rFonts w:eastAsia="SimSun"/>
          <w:spacing w:val="64"/>
          <w:sz w:val="28"/>
          <w:szCs w:val="28"/>
        </w:rPr>
        <w:t xml:space="preserve"> </w:t>
      </w:r>
      <w:r w:rsidRPr="0021319D">
        <w:rPr>
          <w:sz w:val="28"/>
          <w:szCs w:val="28"/>
        </w:rPr>
        <w:t>с</w:t>
      </w:r>
      <w:r w:rsidRPr="0021319D">
        <w:rPr>
          <w:rFonts w:eastAsia="SimSun"/>
          <w:spacing w:val="63"/>
          <w:sz w:val="28"/>
          <w:szCs w:val="28"/>
        </w:rPr>
        <w:t xml:space="preserve"> </w:t>
      </w:r>
      <w:r w:rsidRPr="0021319D">
        <w:rPr>
          <w:sz w:val="28"/>
          <w:szCs w:val="28"/>
        </w:rPr>
        <w:t>соглашением</w:t>
      </w:r>
      <w:r w:rsidRPr="0021319D">
        <w:rPr>
          <w:rFonts w:eastAsia="SimSun"/>
          <w:spacing w:val="64"/>
          <w:sz w:val="28"/>
          <w:szCs w:val="28"/>
        </w:rPr>
        <w:t xml:space="preserve"> </w:t>
      </w:r>
      <w:r w:rsidRPr="0021319D">
        <w:rPr>
          <w:sz w:val="28"/>
          <w:szCs w:val="28"/>
        </w:rPr>
        <w:t>о взаимодействии между многофункциональным центром и Администрацией, заключенным</w:t>
      </w:r>
      <w:r w:rsidRPr="0021319D">
        <w:rPr>
          <w:rFonts w:eastAsia="SimSun"/>
          <w:spacing w:val="1"/>
          <w:sz w:val="28"/>
          <w:szCs w:val="28"/>
        </w:rPr>
        <w:t xml:space="preserve"> </w:t>
      </w:r>
      <w:r w:rsidRPr="0021319D">
        <w:rPr>
          <w:sz w:val="28"/>
          <w:szCs w:val="28"/>
        </w:rPr>
        <w:t>в</w:t>
      </w:r>
      <w:r w:rsidRPr="0021319D">
        <w:rPr>
          <w:rFonts w:eastAsia="SimSun"/>
          <w:spacing w:val="9"/>
          <w:sz w:val="28"/>
          <w:szCs w:val="28"/>
        </w:rPr>
        <w:t xml:space="preserve"> </w:t>
      </w:r>
      <w:r w:rsidRPr="0021319D">
        <w:rPr>
          <w:sz w:val="28"/>
          <w:szCs w:val="28"/>
        </w:rPr>
        <w:t>соответствии</w:t>
      </w:r>
      <w:r w:rsidRPr="0021319D">
        <w:rPr>
          <w:rFonts w:eastAsia="SimSun"/>
          <w:spacing w:val="9"/>
          <w:sz w:val="28"/>
          <w:szCs w:val="28"/>
        </w:rPr>
        <w:t xml:space="preserve"> </w:t>
      </w:r>
      <w:r w:rsidRPr="0021319D">
        <w:rPr>
          <w:sz w:val="28"/>
          <w:szCs w:val="28"/>
        </w:rPr>
        <w:t>с</w:t>
      </w:r>
      <w:r w:rsidRPr="0021319D">
        <w:rPr>
          <w:rFonts w:eastAsia="SimSun"/>
          <w:spacing w:val="9"/>
          <w:sz w:val="28"/>
          <w:szCs w:val="28"/>
        </w:rPr>
        <w:t xml:space="preserve"> </w:t>
      </w:r>
      <w:r w:rsidRPr="0021319D">
        <w:rPr>
          <w:sz w:val="28"/>
          <w:szCs w:val="28"/>
        </w:rPr>
        <w:t>постановлением</w:t>
      </w:r>
      <w:r w:rsidRPr="0021319D">
        <w:rPr>
          <w:rFonts w:eastAsia="SimSun"/>
          <w:spacing w:val="9"/>
          <w:sz w:val="28"/>
          <w:szCs w:val="28"/>
        </w:rPr>
        <w:t xml:space="preserve"> </w:t>
      </w:r>
      <w:r w:rsidRPr="0021319D">
        <w:rPr>
          <w:sz w:val="28"/>
          <w:szCs w:val="28"/>
        </w:rPr>
        <w:t>Правительства</w:t>
      </w:r>
      <w:r w:rsidRPr="0021319D">
        <w:rPr>
          <w:rFonts w:eastAsia="SimSun"/>
          <w:spacing w:val="9"/>
          <w:sz w:val="28"/>
          <w:szCs w:val="28"/>
        </w:rPr>
        <w:t xml:space="preserve"> </w:t>
      </w:r>
      <w:r w:rsidRPr="0021319D">
        <w:rPr>
          <w:sz w:val="28"/>
          <w:szCs w:val="28"/>
        </w:rPr>
        <w:t>Российской</w:t>
      </w:r>
      <w:r w:rsidRPr="0021319D">
        <w:rPr>
          <w:rFonts w:eastAsia="SimSun"/>
          <w:spacing w:val="9"/>
          <w:sz w:val="28"/>
          <w:szCs w:val="28"/>
        </w:rPr>
        <w:t xml:space="preserve"> </w:t>
      </w:r>
      <w:r w:rsidRPr="0021319D">
        <w:rPr>
          <w:sz w:val="28"/>
          <w:szCs w:val="28"/>
        </w:rPr>
        <w:t>Федерации</w:t>
      </w:r>
      <w:r w:rsidRPr="0021319D">
        <w:rPr>
          <w:rFonts w:eastAsia="SimSun"/>
          <w:spacing w:val="9"/>
          <w:sz w:val="28"/>
          <w:szCs w:val="28"/>
        </w:rPr>
        <w:t xml:space="preserve"> </w:t>
      </w:r>
      <w:r w:rsidRPr="0021319D">
        <w:rPr>
          <w:sz w:val="28"/>
          <w:szCs w:val="28"/>
        </w:rPr>
        <w:t>от 27</w:t>
      </w:r>
      <w:r w:rsidRPr="0021319D">
        <w:rPr>
          <w:rFonts w:eastAsia="SimSun"/>
          <w:spacing w:val="1"/>
          <w:sz w:val="28"/>
          <w:szCs w:val="28"/>
        </w:rPr>
        <w:t>.09.2</w:t>
      </w:r>
      <w:r w:rsidRPr="0021319D">
        <w:rPr>
          <w:sz w:val="28"/>
          <w:szCs w:val="28"/>
        </w:rPr>
        <w:t>011 №797</w:t>
      </w:r>
      <w:r w:rsidRPr="0021319D">
        <w:rPr>
          <w:rFonts w:eastAsia="SimSun"/>
          <w:spacing w:val="1"/>
          <w:sz w:val="28"/>
          <w:szCs w:val="28"/>
        </w:rPr>
        <w:t xml:space="preserve"> </w:t>
      </w:r>
      <w:r w:rsidRPr="0021319D">
        <w:rPr>
          <w:sz w:val="28"/>
          <w:szCs w:val="28"/>
        </w:rPr>
        <w:t>«О</w:t>
      </w:r>
      <w:r w:rsidRPr="0021319D">
        <w:rPr>
          <w:rFonts w:eastAsia="SimSun"/>
          <w:spacing w:val="71"/>
          <w:sz w:val="28"/>
          <w:szCs w:val="28"/>
        </w:rPr>
        <w:t xml:space="preserve"> </w:t>
      </w:r>
      <w:r w:rsidRPr="0021319D">
        <w:rPr>
          <w:sz w:val="28"/>
          <w:szCs w:val="28"/>
        </w:rPr>
        <w:t>взаимодействии</w:t>
      </w:r>
      <w:r w:rsidRPr="0021319D">
        <w:rPr>
          <w:rFonts w:eastAsia="SimSun"/>
          <w:spacing w:val="71"/>
          <w:sz w:val="28"/>
          <w:szCs w:val="28"/>
        </w:rPr>
        <w:t xml:space="preserve"> </w:t>
      </w:r>
      <w:r w:rsidRPr="0021319D">
        <w:rPr>
          <w:sz w:val="28"/>
          <w:szCs w:val="28"/>
        </w:rPr>
        <w:t>между</w:t>
      </w:r>
      <w:r w:rsidRPr="0021319D">
        <w:rPr>
          <w:rFonts w:eastAsia="SimSun"/>
          <w:spacing w:val="71"/>
          <w:sz w:val="28"/>
          <w:szCs w:val="28"/>
        </w:rPr>
        <w:t xml:space="preserve"> </w:t>
      </w:r>
      <w:r w:rsidRPr="0021319D">
        <w:rPr>
          <w:sz w:val="28"/>
          <w:szCs w:val="28"/>
        </w:rPr>
        <w:t>многофункциональными</w:t>
      </w:r>
      <w:r w:rsidRPr="0021319D">
        <w:rPr>
          <w:rFonts w:eastAsia="SimSun"/>
          <w:spacing w:val="1"/>
          <w:sz w:val="28"/>
          <w:szCs w:val="28"/>
        </w:rPr>
        <w:t xml:space="preserve"> </w:t>
      </w:r>
      <w:r w:rsidRPr="0021319D">
        <w:rPr>
          <w:sz w:val="28"/>
          <w:szCs w:val="28"/>
        </w:rPr>
        <w:t xml:space="preserve">центрами предоставления государственных и муниципальных услуг </w:t>
      </w:r>
      <w:r w:rsidRPr="0021319D">
        <w:rPr>
          <w:rFonts w:eastAsia="SimSun"/>
          <w:spacing w:val="-1"/>
          <w:sz w:val="28"/>
          <w:szCs w:val="28"/>
        </w:rPr>
        <w:t>и</w:t>
      </w:r>
      <w:r w:rsidRPr="0021319D">
        <w:rPr>
          <w:rFonts w:eastAsia="SimSun"/>
          <w:spacing w:val="-67"/>
          <w:sz w:val="28"/>
          <w:szCs w:val="28"/>
        </w:rPr>
        <w:t xml:space="preserve"> </w:t>
      </w:r>
      <w:r w:rsidRPr="0021319D">
        <w:rPr>
          <w:sz w:val="28"/>
          <w:szCs w:val="28"/>
        </w:rPr>
        <w:t>федеральными органами исполнительной власти, органами государственных</w:t>
      </w:r>
      <w:r w:rsidRPr="0021319D">
        <w:rPr>
          <w:rFonts w:eastAsia="SimSun"/>
          <w:spacing w:val="1"/>
          <w:sz w:val="28"/>
          <w:szCs w:val="28"/>
        </w:rPr>
        <w:t xml:space="preserve"> </w:t>
      </w:r>
      <w:r w:rsidRPr="0021319D">
        <w:rPr>
          <w:sz w:val="28"/>
          <w:szCs w:val="28"/>
        </w:rPr>
        <w:t>внебюджетных</w:t>
      </w:r>
      <w:r w:rsidRPr="0021319D">
        <w:rPr>
          <w:rFonts w:eastAsia="SimSun"/>
          <w:spacing w:val="1"/>
          <w:sz w:val="28"/>
          <w:szCs w:val="28"/>
        </w:rPr>
        <w:t xml:space="preserve"> </w:t>
      </w:r>
      <w:r w:rsidRPr="0021319D">
        <w:rPr>
          <w:sz w:val="28"/>
          <w:szCs w:val="28"/>
        </w:rPr>
        <w:t>фондов, органами</w:t>
      </w:r>
      <w:r w:rsidRPr="0021319D">
        <w:rPr>
          <w:rFonts w:eastAsia="SimSun"/>
          <w:spacing w:val="1"/>
          <w:sz w:val="28"/>
          <w:szCs w:val="28"/>
        </w:rPr>
        <w:t xml:space="preserve"> </w:t>
      </w:r>
      <w:r w:rsidRPr="0021319D">
        <w:rPr>
          <w:sz w:val="28"/>
          <w:szCs w:val="28"/>
        </w:rPr>
        <w:t>государственной</w:t>
      </w:r>
      <w:r w:rsidRPr="0021319D">
        <w:rPr>
          <w:rFonts w:eastAsia="SimSun"/>
          <w:spacing w:val="1"/>
          <w:sz w:val="28"/>
          <w:szCs w:val="28"/>
        </w:rPr>
        <w:t xml:space="preserve"> </w:t>
      </w:r>
      <w:r w:rsidRPr="0021319D">
        <w:rPr>
          <w:sz w:val="28"/>
          <w:szCs w:val="28"/>
        </w:rPr>
        <w:t>власти</w:t>
      </w:r>
      <w:r w:rsidRPr="0021319D">
        <w:rPr>
          <w:rFonts w:eastAsia="SimSun"/>
          <w:spacing w:val="1"/>
          <w:sz w:val="28"/>
          <w:szCs w:val="28"/>
        </w:rPr>
        <w:t xml:space="preserve"> </w:t>
      </w:r>
      <w:r w:rsidRPr="0021319D">
        <w:rPr>
          <w:sz w:val="28"/>
          <w:szCs w:val="28"/>
        </w:rPr>
        <w:t>субъектов</w:t>
      </w:r>
      <w:r w:rsidRPr="0021319D">
        <w:rPr>
          <w:rFonts w:eastAsia="SimSun"/>
          <w:spacing w:val="1"/>
          <w:sz w:val="28"/>
          <w:szCs w:val="28"/>
        </w:rPr>
        <w:t xml:space="preserve"> </w:t>
      </w:r>
      <w:r w:rsidRPr="0021319D">
        <w:rPr>
          <w:sz w:val="28"/>
          <w:szCs w:val="28"/>
        </w:rPr>
        <w:t>Российской</w:t>
      </w:r>
      <w:r w:rsidRPr="0021319D">
        <w:rPr>
          <w:rFonts w:eastAsia="SimSun"/>
          <w:spacing w:val="-67"/>
          <w:sz w:val="28"/>
          <w:szCs w:val="28"/>
        </w:rPr>
        <w:t xml:space="preserve"> </w:t>
      </w:r>
      <w:r w:rsidRPr="0021319D">
        <w:rPr>
          <w:sz w:val="28"/>
          <w:szCs w:val="28"/>
        </w:rPr>
        <w:t>Федерации, органами</w:t>
      </w:r>
      <w:r w:rsidRPr="0021319D">
        <w:rPr>
          <w:rFonts w:eastAsia="SimSun"/>
          <w:spacing w:val="21"/>
          <w:sz w:val="28"/>
          <w:szCs w:val="28"/>
        </w:rPr>
        <w:t xml:space="preserve"> </w:t>
      </w:r>
      <w:r w:rsidRPr="0021319D">
        <w:rPr>
          <w:sz w:val="28"/>
          <w:szCs w:val="28"/>
        </w:rPr>
        <w:t>местного</w:t>
      </w:r>
      <w:r w:rsidRPr="0021319D">
        <w:rPr>
          <w:rFonts w:eastAsia="SimSun"/>
          <w:spacing w:val="21"/>
          <w:sz w:val="28"/>
          <w:szCs w:val="28"/>
        </w:rPr>
        <w:t xml:space="preserve"> </w:t>
      </w:r>
      <w:r w:rsidRPr="0021319D">
        <w:rPr>
          <w:sz w:val="28"/>
          <w:szCs w:val="28"/>
        </w:rPr>
        <w:t>самоуправления», либо</w:t>
      </w:r>
      <w:r w:rsidRPr="0021319D">
        <w:rPr>
          <w:rFonts w:eastAsia="SimSun"/>
          <w:spacing w:val="21"/>
          <w:sz w:val="28"/>
          <w:szCs w:val="28"/>
        </w:rPr>
        <w:t xml:space="preserve"> </w:t>
      </w:r>
      <w:r w:rsidRPr="0021319D">
        <w:rPr>
          <w:sz w:val="28"/>
          <w:szCs w:val="28"/>
        </w:rPr>
        <w:t>посредством</w:t>
      </w:r>
      <w:r w:rsidRPr="0021319D">
        <w:rPr>
          <w:rFonts w:eastAsia="SimSun"/>
          <w:spacing w:val="21"/>
          <w:sz w:val="28"/>
          <w:szCs w:val="28"/>
        </w:rPr>
        <w:t xml:space="preserve"> </w:t>
      </w:r>
      <w:r w:rsidRPr="0021319D">
        <w:rPr>
          <w:sz w:val="28"/>
          <w:szCs w:val="28"/>
        </w:rPr>
        <w:t>почтового</w:t>
      </w:r>
      <w:r w:rsidRPr="0021319D">
        <w:rPr>
          <w:rFonts w:eastAsia="SimSun"/>
          <w:spacing w:val="1"/>
          <w:sz w:val="28"/>
          <w:szCs w:val="28"/>
        </w:rPr>
        <w:t xml:space="preserve"> </w:t>
      </w:r>
      <w:r w:rsidRPr="0021319D">
        <w:rPr>
          <w:sz w:val="28"/>
          <w:szCs w:val="28"/>
        </w:rPr>
        <w:t>отправления</w:t>
      </w:r>
      <w:r w:rsidRPr="0021319D">
        <w:rPr>
          <w:rFonts w:eastAsia="SimSun"/>
          <w:spacing w:val="-2"/>
          <w:sz w:val="28"/>
          <w:szCs w:val="28"/>
        </w:rPr>
        <w:t xml:space="preserve"> </w:t>
      </w:r>
      <w:r w:rsidRPr="0021319D">
        <w:rPr>
          <w:sz w:val="28"/>
          <w:szCs w:val="28"/>
        </w:rPr>
        <w:t>с</w:t>
      </w:r>
      <w:r w:rsidRPr="0021319D">
        <w:rPr>
          <w:rFonts w:eastAsia="SimSun"/>
          <w:spacing w:val="-1"/>
          <w:sz w:val="28"/>
          <w:szCs w:val="28"/>
        </w:rPr>
        <w:t xml:space="preserve"> </w:t>
      </w:r>
      <w:r w:rsidRPr="0021319D">
        <w:rPr>
          <w:sz w:val="28"/>
          <w:szCs w:val="28"/>
        </w:rPr>
        <w:t>уведомлением о вручении.</w:t>
      </w:r>
    </w:p>
    <w:p w:rsidR="00472475" w:rsidRPr="0021319D" w:rsidRDefault="00472475" w:rsidP="00DD450F">
      <w:pPr>
        <w:pStyle w:val="11"/>
        <w:tabs>
          <w:tab w:val="left" w:pos="1534"/>
        </w:tabs>
        <w:ind w:firstLine="709"/>
        <w:jc w:val="both"/>
        <w:rPr>
          <w:rFonts w:cs="Microsoft Sans Serif"/>
          <w:sz w:val="28"/>
          <w:szCs w:val="28"/>
        </w:rPr>
      </w:pPr>
    </w:p>
    <w:p w:rsidR="00472475" w:rsidRPr="0021319D" w:rsidRDefault="00472475" w:rsidP="00DD450F">
      <w:pPr>
        <w:pStyle w:val="34"/>
        <w:keepNext/>
        <w:keepLines/>
        <w:tabs>
          <w:tab w:val="left" w:pos="1108"/>
        </w:tabs>
        <w:spacing w:after="0"/>
        <w:ind w:firstLine="709"/>
        <w:jc w:val="center"/>
        <w:rPr>
          <w:sz w:val="28"/>
          <w:szCs w:val="28"/>
        </w:rPr>
      </w:pPr>
      <w:r w:rsidRPr="0021319D">
        <w:rPr>
          <w:sz w:val="28"/>
          <w:szCs w:val="28"/>
        </w:rPr>
        <w:t>Размер платы, взимаемой с заявителя при предоставлении муниципальной услуги, и способы ее взимания</w:t>
      </w:r>
    </w:p>
    <w:p w:rsidR="00472475" w:rsidRPr="0021319D" w:rsidRDefault="00472475" w:rsidP="00DD450F">
      <w:pPr>
        <w:pStyle w:val="34"/>
        <w:keepNext/>
        <w:keepLines/>
        <w:tabs>
          <w:tab w:val="left" w:pos="1108"/>
        </w:tabs>
        <w:spacing w:after="0"/>
        <w:ind w:firstLine="709"/>
        <w:rPr>
          <w:rFonts w:cs="Microsoft Sans Serif"/>
          <w:sz w:val="28"/>
          <w:szCs w:val="28"/>
        </w:rPr>
      </w:pPr>
    </w:p>
    <w:p w:rsidR="00472475" w:rsidRPr="0021319D" w:rsidRDefault="00472475" w:rsidP="00DD450F">
      <w:pPr>
        <w:pStyle w:val="11"/>
        <w:tabs>
          <w:tab w:val="left" w:pos="1266"/>
        </w:tabs>
        <w:ind w:firstLine="709"/>
        <w:jc w:val="both"/>
        <w:rPr>
          <w:sz w:val="28"/>
          <w:szCs w:val="28"/>
        </w:rPr>
      </w:pPr>
      <w:r>
        <w:rPr>
          <w:sz w:val="28"/>
          <w:szCs w:val="28"/>
        </w:rPr>
        <w:t xml:space="preserve">31. </w:t>
      </w:r>
      <w:r w:rsidRPr="0021319D">
        <w:rPr>
          <w:sz w:val="28"/>
          <w:szCs w:val="28"/>
        </w:rPr>
        <w:t xml:space="preserve">Муниципальная услуга предоставляется без взимания платы. </w:t>
      </w:r>
    </w:p>
    <w:p w:rsidR="00472475" w:rsidRPr="0021319D" w:rsidRDefault="00472475" w:rsidP="00DD450F">
      <w:pPr>
        <w:pStyle w:val="ConsPlusTitle"/>
        <w:ind w:firstLine="709"/>
        <w:jc w:val="center"/>
        <w:outlineLvl w:val="2"/>
        <w:rPr>
          <w:rFonts w:ascii="Times New Roman" w:hAnsi="Times New Roman" w:cs="Times New Roman"/>
          <w:i/>
          <w:iCs/>
          <w:sz w:val="28"/>
          <w:szCs w:val="28"/>
        </w:rPr>
      </w:pPr>
      <w:r w:rsidRPr="0021319D">
        <w:rPr>
          <w:rFonts w:ascii="Times New Roman" w:hAnsi="Times New Roman" w:cs="Times New Roman"/>
          <w:i/>
          <w:i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72475" w:rsidRPr="0021319D" w:rsidRDefault="00472475" w:rsidP="00DD450F">
      <w:pPr>
        <w:pStyle w:val="ConsPlusNormal"/>
        <w:ind w:firstLine="709"/>
        <w:jc w:val="both"/>
        <w:rPr>
          <w:rFonts w:ascii="Times New Roman" w:hAnsi="Times New Roman" w:cs="Times New Roman"/>
          <w:b/>
          <w:bCs/>
          <w:sz w:val="28"/>
          <w:szCs w:val="28"/>
        </w:rPr>
      </w:pP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21319D">
        <w:rPr>
          <w:rFonts w:ascii="Times New Roman" w:hAnsi="Times New Roman" w:cs="Times New Roman"/>
          <w:sz w:val="28"/>
          <w:szCs w:val="28"/>
        </w:rPr>
        <w:t>Максимальный срок ожидания в очереди при личной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10 минут.</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 а) ознакомления с режимом работы МФЦ, а также с доступными для записи на прием датами и интервалами времени приема;</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         б) записи в любые свободные для приема дату и время в пределах установленного в МФЦ графика приема заявителей.</w:t>
      </w: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21319D">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21319D">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472475" w:rsidRPr="0021319D" w:rsidRDefault="00472475" w:rsidP="00DD450F">
      <w:pPr>
        <w:pStyle w:val="11"/>
        <w:tabs>
          <w:tab w:val="left" w:pos="1414"/>
        </w:tabs>
        <w:ind w:firstLine="709"/>
        <w:jc w:val="both"/>
        <w:rPr>
          <w:rFonts w:cs="Microsoft Sans Serif"/>
          <w:sz w:val="28"/>
          <w:szCs w:val="28"/>
        </w:rPr>
      </w:pPr>
    </w:p>
    <w:p w:rsidR="00472475" w:rsidRPr="0021319D" w:rsidRDefault="00472475" w:rsidP="00DD450F">
      <w:pPr>
        <w:pStyle w:val="ConsPlusTitle"/>
        <w:ind w:firstLine="709"/>
        <w:jc w:val="center"/>
        <w:outlineLvl w:val="2"/>
        <w:rPr>
          <w:rFonts w:ascii="Times New Roman" w:hAnsi="Times New Roman" w:cs="Times New Roman"/>
          <w:sz w:val="28"/>
          <w:szCs w:val="28"/>
        </w:rPr>
      </w:pPr>
      <w:r w:rsidRPr="0021319D">
        <w:rPr>
          <w:rFonts w:ascii="Times New Roman" w:hAnsi="Times New Roman" w:cs="Times New Roman"/>
          <w:sz w:val="28"/>
          <w:szCs w:val="28"/>
        </w:rPr>
        <w:t>С</w:t>
      </w:r>
      <w:r w:rsidRPr="0021319D">
        <w:rPr>
          <w:rFonts w:ascii="Times New Roman" w:hAnsi="Times New Roman" w:cs="Times New Roman"/>
          <w:b w:val="0"/>
          <w:bCs w:val="0"/>
          <w:i/>
          <w:iCs/>
          <w:sz w:val="28"/>
          <w:szCs w:val="28"/>
        </w:rPr>
        <w:t xml:space="preserve">рок регистрации запроса заявителя о предоставлении муниципальной услуги </w:t>
      </w:r>
    </w:p>
    <w:p w:rsidR="00472475" w:rsidRPr="0021319D" w:rsidRDefault="00472475" w:rsidP="00DD450F">
      <w:pPr>
        <w:pStyle w:val="ConsPlusTitle"/>
        <w:ind w:firstLine="709"/>
        <w:jc w:val="center"/>
        <w:rPr>
          <w:rFonts w:ascii="Times New Roman" w:hAnsi="Times New Roman" w:cs="Times New Roman"/>
          <w:sz w:val="28"/>
          <w:szCs w:val="28"/>
        </w:rPr>
      </w:pP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21319D">
        <w:rPr>
          <w:rFonts w:ascii="Times New Roman" w:hAnsi="Times New Roman" w:cs="Times New Roman"/>
          <w:sz w:val="28"/>
          <w:szCs w:val="28"/>
        </w:rPr>
        <w:t xml:space="preserve">. Заявление о предоставлении муниципальной услуги считается поступившим в орган местного самоуправления со дня его регистрации. </w:t>
      </w:r>
    </w:p>
    <w:p w:rsidR="00472475" w:rsidRPr="0021319D" w:rsidRDefault="00472475" w:rsidP="00DD450F">
      <w:pPr>
        <w:pStyle w:val="34"/>
        <w:keepNext/>
        <w:keepLines/>
        <w:tabs>
          <w:tab w:val="left" w:pos="372"/>
          <w:tab w:val="left" w:pos="567"/>
        </w:tabs>
        <w:spacing w:after="0"/>
        <w:ind w:firstLine="709"/>
        <w:jc w:val="both"/>
        <w:outlineLvl w:val="9"/>
        <w:rPr>
          <w:rFonts w:cs="Microsoft Sans Serif"/>
          <w:color w:val="auto"/>
          <w:sz w:val="28"/>
          <w:szCs w:val="28"/>
        </w:rPr>
      </w:pPr>
      <w:r w:rsidRPr="0021319D">
        <w:rPr>
          <w:rFonts w:eastAsia="SimSun"/>
          <w:b w:val="0"/>
          <w:bCs w:val="0"/>
          <w:i w:val="0"/>
          <w:iCs w:val="0"/>
          <w:color w:val="FF0000"/>
          <w:sz w:val="28"/>
          <w:szCs w:val="28"/>
        </w:rPr>
        <w:t xml:space="preserve">        </w:t>
      </w:r>
      <w:r w:rsidRPr="0021319D">
        <w:rPr>
          <w:rFonts w:eastAsia="SimSun"/>
          <w:b w:val="0"/>
          <w:bCs w:val="0"/>
          <w:i w:val="0"/>
          <w:iCs w:val="0"/>
          <w:color w:val="auto"/>
          <w:sz w:val="28"/>
          <w:szCs w:val="28"/>
        </w:rPr>
        <w:t>Регистрация</w:t>
      </w:r>
      <w:r w:rsidRPr="0021319D">
        <w:rPr>
          <w:rFonts w:eastAsia="SimSun"/>
          <w:b w:val="0"/>
          <w:bCs w:val="0"/>
          <w:i w:val="0"/>
          <w:iCs w:val="0"/>
          <w:color w:val="auto"/>
          <w:spacing w:val="28"/>
          <w:sz w:val="28"/>
          <w:szCs w:val="28"/>
        </w:rPr>
        <w:t xml:space="preserve"> </w:t>
      </w:r>
      <w:r w:rsidRPr="0021319D">
        <w:rPr>
          <w:rFonts w:eastAsia="SimSun"/>
          <w:b w:val="0"/>
          <w:bCs w:val="0"/>
          <w:i w:val="0"/>
          <w:iCs w:val="0"/>
          <w:color w:val="auto"/>
          <w:sz w:val="28"/>
          <w:szCs w:val="28"/>
        </w:rPr>
        <w:t>заявления о предоставлении муниципальной услуги, представленного заявителем (представителем заявителя) в целях, указанных в пунктах 12.1, 12.3, 12.4 в орган местного самоуправления осуществляется не</w:t>
      </w:r>
      <w:r w:rsidRPr="0021319D">
        <w:rPr>
          <w:rFonts w:eastAsia="SimSun"/>
          <w:b w:val="0"/>
          <w:bCs w:val="0"/>
          <w:i w:val="0"/>
          <w:iCs w:val="0"/>
          <w:color w:val="auto"/>
          <w:spacing w:val="1"/>
          <w:sz w:val="28"/>
          <w:szCs w:val="28"/>
        </w:rPr>
        <w:t xml:space="preserve"> </w:t>
      </w:r>
      <w:r w:rsidRPr="0021319D">
        <w:rPr>
          <w:rFonts w:eastAsia="SimSun"/>
          <w:b w:val="0"/>
          <w:bCs w:val="0"/>
          <w:i w:val="0"/>
          <w:iCs w:val="0"/>
          <w:color w:val="auto"/>
          <w:sz w:val="28"/>
          <w:szCs w:val="28"/>
        </w:rPr>
        <w:t>позднее</w:t>
      </w:r>
      <w:r w:rsidRPr="0021319D">
        <w:rPr>
          <w:rFonts w:eastAsia="SimSun"/>
          <w:b w:val="0"/>
          <w:bCs w:val="0"/>
          <w:i w:val="0"/>
          <w:iCs w:val="0"/>
          <w:color w:val="auto"/>
          <w:spacing w:val="-2"/>
          <w:sz w:val="28"/>
          <w:szCs w:val="28"/>
        </w:rPr>
        <w:t xml:space="preserve"> </w:t>
      </w:r>
      <w:r w:rsidRPr="0021319D">
        <w:rPr>
          <w:rFonts w:eastAsia="SimSun"/>
          <w:b w:val="0"/>
          <w:bCs w:val="0"/>
          <w:i w:val="0"/>
          <w:iCs w:val="0"/>
          <w:color w:val="auto"/>
          <w:sz w:val="28"/>
          <w:szCs w:val="28"/>
        </w:rPr>
        <w:t>одного</w:t>
      </w:r>
      <w:r w:rsidRPr="0021319D">
        <w:rPr>
          <w:rFonts w:eastAsia="SimSun"/>
          <w:b w:val="0"/>
          <w:bCs w:val="0"/>
          <w:i w:val="0"/>
          <w:iCs w:val="0"/>
          <w:color w:val="auto"/>
          <w:spacing w:val="-2"/>
          <w:sz w:val="28"/>
          <w:szCs w:val="28"/>
        </w:rPr>
        <w:t xml:space="preserve"> </w:t>
      </w:r>
      <w:r w:rsidRPr="0021319D">
        <w:rPr>
          <w:rFonts w:eastAsia="SimSun"/>
          <w:b w:val="0"/>
          <w:bCs w:val="0"/>
          <w:i w:val="0"/>
          <w:iCs w:val="0"/>
          <w:color w:val="auto"/>
          <w:sz w:val="28"/>
          <w:szCs w:val="28"/>
        </w:rPr>
        <w:t>рабочего</w:t>
      </w:r>
      <w:r w:rsidRPr="0021319D">
        <w:rPr>
          <w:rFonts w:eastAsia="SimSun"/>
          <w:b w:val="0"/>
          <w:bCs w:val="0"/>
          <w:i w:val="0"/>
          <w:iCs w:val="0"/>
          <w:color w:val="auto"/>
          <w:spacing w:val="-1"/>
          <w:sz w:val="28"/>
          <w:szCs w:val="28"/>
        </w:rPr>
        <w:t xml:space="preserve"> </w:t>
      </w:r>
      <w:r w:rsidRPr="0021319D">
        <w:rPr>
          <w:rFonts w:eastAsia="SimSun"/>
          <w:b w:val="0"/>
          <w:bCs w:val="0"/>
          <w:i w:val="0"/>
          <w:iCs w:val="0"/>
          <w:color w:val="auto"/>
          <w:sz w:val="28"/>
          <w:szCs w:val="28"/>
        </w:rPr>
        <w:t>дня, следующего</w:t>
      </w:r>
      <w:r w:rsidRPr="0021319D">
        <w:rPr>
          <w:rFonts w:eastAsia="SimSun"/>
          <w:b w:val="0"/>
          <w:bCs w:val="0"/>
          <w:i w:val="0"/>
          <w:iCs w:val="0"/>
          <w:color w:val="auto"/>
          <w:spacing w:val="-2"/>
          <w:sz w:val="28"/>
          <w:szCs w:val="28"/>
        </w:rPr>
        <w:t xml:space="preserve"> </w:t>
      </w:r>
      <w:r w:rsidRPr="0021319D">
        <w:rPr>
          <w:rFonts w:eastAsia="SimSun"/>
          <w:b w:val="0"/>
          <w:bCs w:val="0"/>
          <w:i w:val="0"/>
          <w:iCs w:val="0"/>
          <w:color w:val="auto"/>
          <w:sz w:val="28"/>
          <w:szCs w:val="28"/>
        </w:rPr>
        <w:t>за</w:t>
      </w:r>
      <w:r w:rsidRPr="0021319D">
        <w:rPr>
          <w:rFonts w:eastAsia="SimSun"/>
          <w:b w:val="0"/>
          <w:bCs w:val="0"/>
          <w:i w:val="0"/>
          <w:iCs w:val="0"/>
          <w:color w:val="auto"/>
          <w:spacing w:val="-1"/>
          <w:sz w:val="28"/>
          <w:szCs w:val="28"/>
        </w:rPr>
        <w:t xml:space="preserve"> </w:t>
      </w:r>
      <w:r w:rsidRPr="0021319D">
        <w:rPr>
          <w:rFonts w:eastAsia="SimSun"/>
          <w:b w:val="0"/>
          <w:bCs w:val="0"/>
          <w:i w:val="0"/>
          <w:iCs w:val="0"/>
          <w:color w:val="auto"/>
          <w:sz w:val="28"/>
          <w:szCs w:val="28"/>
        </w:rPr>
        <w:t>днем</w:t>
      </w:r>
      <w:r w:rsidRPr="0021319D">
        <w:rPr>
          <w:rFonts w:eastAsia="SimSun"/>
          <w:b w:val="0"/>
          <w:bCs w:val="0"/>
          <w:i w:val="0"/>
          <w:iCs w:val="0"/>
          <w:color w:val="auto"/>
          <w:spacing w:val="-2"/>
          <w:sz w:val="28"/>
          <w:szCs w:val="28"/>
        </w:rPr>
        <w:t xml:space="preserve"> </w:t>
      </w:r>
      <w:r w:rsidRPr="0021319D">
        <w:rPr>
          <w:rFonts w:eastAsia="SimSun"/>
          <w:b w:val="0"/>
          <w:bCs w:val="0"/>
          <w:i w:val="0"/>
          <w:iCs w:val="0"/>
          <w:color w:val="auto"/>
          <w:sz w:val="28"/>
          <w:szCs w:val="28"/>
        </w:rPr>
        <w:t>его</w:t>
      </w:r>
      <w:r w:rsidRPr="0021319D">
        <w:rPr>
          <w:rFonts w:eastAsia="SimSun"/>
          <w:b w:val="0"/>
          <w:bCs w:val="0"/>
          <w:i w:val="0"/>
          <w:iCs w:val="0"/>
          <w:color w:val="auto"/>
          <w:spacing w:val="-2"/>
          <w:sz w:val="28"/>
          <w:szCs w:val="28"/>
        </w:rPr>
        <w:t xml:space="preserve"> </w:t>
      </w:r>
      <w:r w:rsidRPr="0021319D">
        <w:rPr>
          <w:rFonts w:eastAsia="SimSun"/>
          <w:b w:val="0"/>
          <w:bCs w:val="0"/>
          <w:i w:val="0"/>
          <w:iCs w:val="0"/>
          <w:color w:val="auto"/>
          <w:sz w:val="28"/>
          <w:szCs w:val="28"/>
        </w:rPr>
        <w:t>поступления.</w:t>
      </w:r>
    </w:p>
    <w:p w:rsidR="00472475" w:rsidRPr="0021319D" w:rsidRDefault="00472475" w:rsidP="00DD450F">
      <w:pPr>
        <w:pStyle w:val="34"/>
        <w:keepNext/>
        <w:keepLines/>
        <w:tabs>
          <w:tab w:val="left" w:pos="567"/>
          <w:tab w:val="left" w:pos="851"/>
        </w:tabs>
        <w:spacing w:after="0"/>
        <w:ind w:firstLine="709"/>
        <w:jc w:val="both"/>
        <w:outlineLvl w:val="9"/>
        <w:rPr>
          <w:rFonts w:eastAsia="SimSun"/>
          <w:b w:val="0"/>
          <w:bCs w:val="0"/>
          <w:i w:val="0"/>
          <w:iCs w:val="0"/>
          <w:color w:val="auto"/>
          <w:sz w:val="28"/>
          <w:szCs w:val="28"/>
        </w:rPr>
      </w:pPr>
      <w:r w:rsidRPr="0021319D">
        <w:rPr>
          <w:rFonts w:eastAsia="SimSun"/>
          <w:b w:val="0"/>
          <w:bCs w:val="0"/>
          <w:i w:val="0"/>
          <w:iCs w:val="0"/>
          <w:color w:val="auto"/>
          <w:sz w:val="28"/>
          <w:szCs w:val="28"/>
        </w:rPr>
        <w:t>Регистрация</w:t>
      </w:r>
      <w:r w:rsidRPr="0021319D">
        <w:rPr>
          <w:rFonts w:eastAsia="SimSun"/>
          <w:b w:val="0"/>
          <w:bCs w:val="0"/>
          <w:i w:val="0"/>
          <w:iCs w:val="0"/>
          <w:color w:val="auto"/>
          <w:spacing w:val="28"/>
          <w:sz w:val="28"/>
          <w:szCs w:val="28"/>
        </w:rPr>
        <w:t xml:space="preserve"> </w:t>
      </w:r>
      <w:r w:rsidRPr="0021319D">
        <w:rPr>
          <w:rFonts w:eastAsia="SimSun"/>
          <w:b w:val="0"/>
          <w:bCs w:val="0"/>
          <w:i w:val="0"/>
          <w:iCs w:val="0"/>
          <w:color w:val="auto"/>
          <w:sz w:val="28"/>
          <w:szCs w:val="28"/>
        </w:rPr>
        <w:t>заявления о предоставлении муниципальной услуги, представленного заявителем (представителем заявителя) в целях, указанных в пункте 12.2 в орган местного самоуправления осуществляется в день поступления.</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472475" w:rsidRPr="0021319D" w:rsidRDefault="00472475" w:rsidP="00DD450F">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rFonts w:cs="Microsoft Sans Serif"/>
        </w:rPr>
      </w:pPr>
      <w:bookmarkStart w:id="24" w:name="bookmark309"/>
      <w:bookmarkStart w:id="25" w:name="bookmark312"/>
    </w:p>
    <w:bookmarkEnd w:id="24"/>
    <w:bookmarkEnd w:id="25"/>
    <w:p w:rsidR="00472475" w:rsidRPr="0021319D" w:rsidRDefault="00472475" w:rsidP="00DD450F">
      <w:pPr>
        <w:pStyle w:val="ConsPlusTitle"/>
        <w:ind w:firstLine="709"/>
        <w:jc w:val="center"/>
        <w:outlineLvl w:val="2"/>
        <w:rPr>
          <w:rFonts w:ascii="Times New Roman" w:hAnsi="Times New Roman" w:cs="Times New Roman"/>
          <w:i/>
          <w:iCs/>
          <w:sz w:val="28"/>
          <w:szCs w:val="28"/>
        </w:rPr>
      </w:pPr>
      <w:r w:rsidRPr="0021319D">
        <w:rPr>
          <w:rFonts w:ascii="Times New Roman" w:hAnsi="Times New Roman" w:cs="Times New Roman"/>
          <w:i/>
          <w:iCs/>
          <w:sz w:val="28"/>
          <w:szCs w:val="28"/>
        </w:rPr>
        <w:t>Требования к помещениям, в которых предоставляются муниципальные услуги</w:t>
      </w:r>
    </w:p>
    <w:p w:rsidR="00472475" w:rsidRPr="0021319D" w:rsidRDefault="00472475" w:rsidP="00DD450F">
      <w:pPr>
        <w:pStyle w:val="ConsPlusTitle"/>
        <w:ind w:firstLine="709"/>
        <w:jc w:val="center"/>
        <w:outlineLvl w:val="2"/>
        <w:rPr>
          <w:rFonts w:ascii="Times New Roman" w:hAnsi="Times New Roman" w:cs="Times New Roman"/>
          <w:i/>
          <w:iCs/>
          <w:sz w:val="28"/>
          <w:szCs w:val="28"/>
        </w:rPr>
      </w:pPr>
    </w:p>
    <w:p w:rsidR="00472475" w:rsidRPr="0021319D" w:rsidRDefault="00472475" w:rsidP="00DD450F">
      <w:pPr>
        <w:pStyle w:val="af1"/>
        <w:ind w:firstLine="709"/>
        <w:jc w:val="both"/>
        <w:rPr>
          <w:rFonts w:ascii="Times New Roman" w:hAnsi="Times New Roman" w:cs="Times New Roman"/>
          <w:sz w:val="28"/>
          <w:szCs w:val="28"/>
        </w:rPr>
      </w:pPr>
      <w:r>
        <w:rPr>
          <w:rFonts w:ascii="Times New Roman" w:hAnsi="Times New Roman" w:cs="Times New Roman"/>
          <w:sz w:val="28"/>
          <w:szCs w:val="28"/>
        </w:rPr>
        <w:t>35</w:t>
      </w:r>
      <w:r w:rsidRPr="0021319D">
        <w:rPr>
          <w:rFonts w:ascii="Times New Roman" w:hAnsi="Times New Roman" w:cs="Times New Roman"/>
          <w:color w:val="FF0000"/>
          <w:sz w:val="28"/>
          <w:szCs w:val="28"/>
        </w:rPr>
        <w:t xml:space="preserve">. </w:t>
      </w:r>
      <w:r w:rsidRPr="0021319D">
        <w:rPr>
          <w:rFonts w:ascii="Times New Roman" w:eastAsia="SimSu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Pr>
          <w:rFonts w:ascii="Times New Roman" w:eastAsia="SimSun" w:hAnsi="Times New Roman" w:cs="Times New Roman"/>
          <w:sz w:val="28"/>
          <w:szCs w:val="28"/>
        </w:rPr>
        <w:t>муниципальной</w:t>
      </w:r>
      <w:r w:rsidRPr="0021319D">
        <w:rPr>
          <w:rFonts w:ascii="Times New Roman" w:eastAsia="SimSun" w:hAnsi="Times New Roman" w:cs="Times New Roman"/>
          <w:sz w:val="28"/>
          <w:szCs w:val="28"/>
        </w:rPr>
        <w:t xml:space="preserve"> услуги, а также выдача результатов предоставления </w:t>
      </w:r>
      <w:r>
        <w:rPr>
          <w:rFonts w:ascii="Times New Roman" w:eastAsia="SimSun" w:hAnsi="Times New Roman" w:cs="Times New Roman"/>
          <w:sz w:val="28"/>
          <w:szCs w:val="28"/>
        </w:rPr>
        <w:t>муниципальной</w:t>
      </w:r>
      <w:r w:rsidRPr="0021319D">
        <w:rPr>
          <w:rFonts w:ascii="Times New Roman" w:eastAsia="SimSu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 </w:t>
      </w:r>
    </w:p>
    <w:p w:rsidR="00472475" w:rsidRPr="0021319D" w:rsidRDefault="00472475" w:rsidP="00DD450F">
      <w:pPr>
        <w:pStyle w:val="af1"/>
        <w:ind w:firstLine="709"/>
        <w:jc w:val="both"/>
        <w:rPr>
          <w:rFonts w:ascii="Times New Roman" w:hAnsi="Times New Roman" w:cs="Times New Roman"/>
          <w:sz w:val="28"/>
          <w:szCs w:val="28"/>
        </w:rPr>
      </w:pPr>
      <w:r>
        <w:rPr>
          <w:rFonts w:ascii="Times New Roman" w:eastAsia="SimSun" w:hAnsi="Times New Roman" w:cs="Times New Roman"/>
          <w:sz w:val="28"/>
          <w:szCs w:val="28"/>
        </w:rPr>
        <w:t>36</w:t>
      </w:r>
      <w:r w:rsidRPr="0021319D">
        <w:rPr>
          <w:rFonts w:ascii="Times New Roman" w:eastAsia="SimSun" w:hAnsi="Times New Roman" w:cs="Times New Roman"/>
          <w:sz w:val="28"/>
          <w:szCs w:val="28"/>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72475" w:rsidRPr="0021319D" w:rsidRDefault="00472475" w:rsidP="00DD450F">
      <w:pPr>
        <w:pStyle w:val="af1"/>
        <w:ind w:firstLine="709"/>
        <w:jc w:val="both"/>
        <w:rPr>
          <w:rFonts w:ascii="Times New Roman" w:hAnsi="Times New Roman" w:cs="Times New Roman"/>
          <w:sz w:val="28"/>
          <w:szCs w:val="28"/>
        </w:rPr>
      </w:pPr>
      <w:r>
        <w:rPr>
          <w:rFonts w:ascii="Times New Roman" w:eastAsia="SimSun" w:hAnsi="Times New Roman" w:cs="Times New Roman"/>
          <w:sz w:val="28"/>
          <w:szCs w:val="28"/>
        </w:rPr>
        <w:t>37</w:t>
      </w:r>
      <w:r w:rsidRPr="0021319D">
        <w:rPr>
          <w:rFonts w:ascii="Times New Roman" w:eastAsia="SimSun" w:hAnsi="Times New Roman" w:cs="Times New Roman"/>
          <w:sz w:val="28"/>
          <w:szCs w:val="28"/>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   </w:t>
      </w:r>
      <w:r>
        <w:rPr>
          <w:rFonts w:ascii="Times New Roman" w:eastAsia="SimSun" w:hAnsi="Times New Roman" w:cs="Times New Roman"/>
          <w:sz w:val="28"/>
          <w:szCs w:val="28"/>
        </w:rPr>
        <w:t>38</w:t>
      </w:r>
      <w:r w:rsidRPr="0021319D">
        <w:rPr>
          <w:rFonts w:ascii="Times New Roman" w:eastAsia="SimSun" w:hAnsi="Times New Roman" w:cs="Times New Roman"/>
          <w:sz w:val="28"/>
          <w:szCs w:val="28"/>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72475" w:rsidRPr="0021319D" w:rsidRDefault="00472475" w:rsidP="00DD450F">
      <w:pPr>
        <w:pStyle w:val="af1"/>
        <w:ind w:firstLine="709"/>
        <w:jc w:val="both"/>
        <w:rPr>
          <w:rFonts w:ascii="Times New Roman" w:hAnsi="Times New Roman" w:cs="Times New Roman"/>
          <w:sz w:val="28"/>
          <w:szCs w:val="28"/>
        </w:rPr>
      </w:pPr>
      <w:r>
        <w:rPr>
          <w:rFonts w:ascii="Times New Roman" w:eastAsia="SimSun" w:hAnsi="Times New Roman" w:cs="Times New Roman"/>
          <w:sz w:val="28"/>
          <w:szCs w:val="28"/>
        </w:rPr>
        <w:t>39</w:t>
      </w:r>
      <w:r w:rsidRPr="0021319D">
        <w:rPr>
          <w:rFonts w:ascii="Times New Roman" w:eastAsia="SimSun" w:hAnsi="Times New Roman" w:cs="Times New Roman"/>
          <w:sz w:val="28"/>
          <w:szCs w:val="28"/>
        </w:rPr>
        <w:t xml:space="preserve">.  Центральный вход в здание органа местного самоуправления (уполномоченного органа) должен быть оборудован информационной табличкой (вывеской), содержащей информацию: </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1) наименование; </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2) местонахождение и юридический адрес; </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3) режим работы; </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4) график приема; </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5) номера телефонов для справок. </w:t>
      </w:r>
    </w:p>
    <w:p w:rsidR="00472475" w:rsidRPr="0021319D" w:rsidRDefault="00472475" w:rsidP="00DD450F">
      <w:pPr>
        <w:pStyle w:val="af1"/>
        <w:ind w:firstLine="709"/>
        <w:jc w:val="both"/>
        <w:rPr>
          <w:rFonts w:ascii="Times New Roman" w:hAnsi="Times New Roman" w:cs="Times New Roman"/>
          <w:sz w:val="28"/>
          <w:szCs w:val="28"/>
        </w:rPr>
      </w:pPr>
      <w:r>
        <w:rPr>
          <w:rFonts w:ascii="Times New Roman" w:eastAsia="SimSun" w:hAnsi="Times New Roman" w:cs="Times New Roman"/>
          <w:sz w:val="28"/>
          <w:szCs w:val="28"/>
        </w:rPr>
        <w:t>40</w:t>
      </w:r>
      <w:r w:rsidRPr="0021319D">
        <w:rPr>
          <w:rFonts w:ascii="Times New Roman" w:eastAsia="SimSun" w:hAnsi="Times New Roman" w:cs="Times New Roman"/>
          <w:sz w:val="28"/>
          <w:szCs w:val="28"/>
        </w:rPr>
        <w:t xml:space="preserve">. Помещения, в которых предоставляется </w:t>
      </w:r>
      <w:r>
        <w:rPr>
          <w:rFonts w:ascii="Times New Roman" w:eastAsia="SimSun" w:hAnsi="Times New Roman" w:cs="Times New Roman"/>
          <w:sz w:val="28"/>
          <w:szCs w:val="28"/>
        </w:rPr>
        <w:t>муниципальная</w:t>
      </w:r>
      <w:r w:rsidRPr="0021319D">
        <w:rPr>
          <w:rFonts w:ascii="Times New Roman" w:eastAsia="SimSun" w:hAnsi="Times New Roman" w:cs="Times New Roman"/>
          <w:sz w:val="28"/>
          <w:szCs w:val="28"/>
        </w:rPr>
        <w:t xml:space="preserve"> услуга, должны соответствовать санитарно-эпидемиологическим правилам и нормативам.</w:t>
      </w:r>
    </w:p>
    <w:p w:rsidR="00472475" w:rsidRPr="0021319D" w:rsidRDefault="00472475" w:rsidP="00DD450F">
      <w:pPr>
        <w:pStyle w:val="af1"/>
        <w:ind w:firstLine="709"/>
        <w:jc w:val="both"/>
        <w:rPr>
          <w:rFonts w:ascii="Times New Roman" w:hAnsi="Times New Roman" w:cs="Times New Roman"/>
          <w:sz w:val="28"/>
          <w:szCs w:val="28"/>
        </w:rPr>
      </w:pPr>
      <w:r>
        <w:rPr>
          <w:rFonts w:ascii="Times New Roman" w:eastAsia="SimSun" w:hAnsi="Times New Roman" w:cs="Times New Roman"/>
          <w:sz w:val="28"/>
          <w:szCs w:val="28"/>
        </w:rPr>
        <w:t>40</w:t>
      </w:r>
      <w:r w:rsidRPr="0021319D">
        <w:rPr>
          <w:rFonts w:ascii="Times New Roman" w:eastAsia="SimSun" w:hAnsi="Times New Roman" w:cs="Times New Roman"/>
          <w:sz w:val="28"/>
          <w:szCs w:val="28"/>
        </w:rPr>
        <w:t xml:space="preserve">.1. Помещения, в которых предоставляется </w:t>
      </w:r>
      <w:r>
        <w:rPr>
          <w:rFonts w:ascii="Times New Roman" w:eastAsia="SimSun" w:hAnsi="Times New Roman" w:cs="Times New Roman"/>
          <w:sz w:val="28"/>
          <w:szCs w:val="28"/>
        </w:rPr>
        <w:t>муниципальная</w:t>
      </w:r>
      <w:r w:rsidRPr="0021319D">
        <w:rPr>
          <w:rFonts w:ascii="Times New Roman" w:eastAsia="SimSun" w:hAnsi="Times New Roman" w:cs="Times New Roman"/>
          <w:sz w:val="28"/>
          <w:szCs w:val="28"/>
        </w:rPr>
        <w:t xml:space="preserve"> услуга, оснащаются:</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  системами кондиционирования воздуха, противопожарной системой и средствами пожаротушения; </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системой оповещения о возникновении чрезвычайной ситуации;</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средствами оказания первой медицинской помощи;</w:t>
      </w:r>
    </w:p>
    <w:p w:rsidR="00472475" w:rsidRPr="0021319D" w:rsidRDefault="00472475" w:rsidP="00DD450F">
      <w:pPr>
        <w:pStyle w:val="af1"/>
        <w:ind w:firstLine="709"/>
        <w:jc w:val="both"/>
        <w:rPr>
          <w:rFonts w:ascii="Times New Roman" w:eastAsia="SimSun" w:hAnsi="Times New Roman" w:cs="Times New Roman"/>
          <w:sz w:val="28"/>
          <w:szCs w:val="28"/>
        </w:rPr>
      </w:pPr>
      <w:r w:rsidRPr="0021319D">
        <w:rPr>
          <w:rFonts w:ascii="Times New Roman" w:eastAsia="SimSun" w:hAnsi="Times New Roman" w:cs="Times New Roman"/>
          <w:sz w:val="28"/>
          <w:szCs w:val="28"/>
        </w:rPr>
        <w:t>– туалетными комнатами для посетителей.</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местами хр</w:t>
      </w:r>
      <w:r w:rsidRPr="0021319D">
        <w:rPr>
          <w:rFonts w:ascii="Times New Roman" w:hAnsi="Times New Roman" w:cs="Times New Roman"/>
          <w:sz w:val="28"/>
          <w:szCs w:val="28"/>
        </w:rPr>
        <w:t>анения верхней одежды заявителей.</w:t>
      </w:r>
    </w:p>
    <w:p w:rsidR="00472475" w:rsidRPr="0021319D" w:rsidRDefault="00472475" w:rsidP="00DD450F">
      <w:pPr>
        <w:pStyle w:val="ConsPlusNormal"/>
        <w:shd w:val="clear" w:color="auto" w:fill="FFFFFF"/>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   -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472475" w:rsidRPr="0021319D" w:rsidRDefault="00472475" w:rsidP="00DD450F">
      <w:pPr>
        <w:pStyle w:val="af1"/>
        <w:ind w:firstLine="709"/>
        <w:jc w:val="both"/>
        <w:rPr>
          <w:rFonts w:ascii="Times New Roman" w:hAnsi="Times New Roman" w:cs="Times New Roman"/>
          <w:sz w:val="28"/>
          <w:szCs w:val="28"/>
        </w:rPr>
      </w:pPr>
      <w:r>
        <w:rPr>
          <w:rFonts w:ascii="Times New Roman" w:eastAsia="SimSun" w:hAnsi="Times New Roman" w:cs="Times New Roman"/>
          <w:sz w:val="28"/>
          <w:szCs w:val="28"/>
        </w:rPr>
        <w:t>40</w:t>
      </w:r>
      <w:r w:rsidRPr="0021319D">
        <w:rPr>
          <w:rFonts w:ascii="Times New Roman" w:eastAsia="SimSun" w:hAnsi="Times New Roman" w:cs="Times New Roman"/>
          <w:sz w:val="28"/>
          <w:szCs w:val="28"/>
        </w:rPr>
        <w:t xml:space="preserve">.2.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72475" w:rsidRPr="0021319D" w:rsidRDefault="00472475" w:rsidP="00DD450F">
      <w:pPr>
        <w:pStyle w:val="af1"/>
        <w:ind w:firstLine="709"/>
        <w:jc w:val="both"/>
        <w:rPr>
          <w:rFonts w:ascii="Times New Roman" w:hAnsi="Times New Roman" w:cs="Times New Roman"/>
          <w:sz w:val="28"/>
          <w:szCs w:val="28"/>
        </w:rPr>
      </w:pPr>
      <w:r>
        <w:rPr>
          <w:rFonts w:ascii="Times New Roman" w:eastAsia="SimSun" w:hAnsi="Times New Roman" w:cs="Times New Roman"/>
          <w:sz w:val="28"/>
          <w:szCs w:val="28"/>
        </w:rPr>
        <w:t>40</w:t>
      </w:r>
      <w:r w:rsidRPr="0021319D">
        <w:rPr>
          <w:rFonts w:ascii="Times New Roman" w:eastAsia="SimSun" w:hAnsi="Times New Roman" w:cs="Times New Roman"/>
          <w:sz w:val="28"/>
          <w:szCs w:val="28"/>
        </w:rPr>
        <w:t>.3.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475" w:rsidRPr="0021319D" w:rsidRDefault="00472475" w:rsidP="00DD450F">
      <w:pPr>
        <w:pStyle w:val="af1"/>
        <w:ind w:firstLine="709"/>
        <w:jc w:val="both"/>
        <w:rPr>
          <w:rFonts w:ascii="Times New Roman" w:hAnsi="Times New Roman" w:cs="Times New Roman"/>
          <w:sz w:val="28"/>
          <w:szCs w:val="28"/>
        </w:rPr>
      </w:pPr>
      <w:r>
        <w:rPr>
          <w:rFonts w:ascii="Times New Roman" w:eastAsia="SimSun" w:hAnsi="Times New Roman" w:cs="Times New Roman"/>
          <w:sz w:val="28"/>
          <w:szCs w:val="28"/>
        </w:rPr>
        <w:t>40</w:t>
      </w:r>
      <w:r w:rsidRPr="0021319D">
        <w:rPr>
          <w:rFonts w:ascii="Times New Roman" w:eastAsia="SimSun" w:hAnsi="Times New Roman" w:cs="Times New Roman"/>
          <w:sz w:val="28"/>
          <w:szCs w:val="28"/>
        </w:rPr>
        <w:t xml:space="preserve">.4. Места для заполнения заявлений оборудуются стульями, столами (стойками), бланками заявлений, письменными принадлежностями. </w:t>
      </w:r>
    </w:p>
    <w:p w:rsidR="00472475" w:rsidRPr="0021319D" w:rsidRDefault="00472475" w:rsidP="00DD450F">
      <w:pPr>
        <w:pStyle w:val="af1"/>
        <w:ind w:firstLine="709"/>
        <w:jc w:val="both"/>
        <w:rPr>
          <w:rFonts w:ascii="Times New Roman" w:hAnsi="Times New Roman" w:cs="Times New Roman"/>
          <w:sz w:val="28"/>
          <w:szCs w:val="28"/>
        </w:rPr>
      </w:pPr>
      <w:r>
        <w:rPr>
          <w:rFonts w:ascii="Times New Roman" w:eastAsia="SimSun" w:hAnsi="Times New Roman" w:cs="Times New Roman"/>
          <w:sz w:val="28"/>
          <w:szCs w:val="28"/>
        </w:rPr>
        <w:t>40</w:t>
      </w:r>
      <w:r w:rsidRPr="0021319D">
        <w:rPr>
          <w:rFonts w:ascii="Times New Roman" w:eastAsia="SimSun" w:hAnsi="Times New Roman" w:cs="Times New Roman"/>
          <w:sz w:val="28"/>
          <w:szCs w:val="28"/>
        </w:rPr>
        <w:t xml:space="preserve">.5. Места приема заявителей оборудуются информационными табличками (вывесками) с указанием: </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1) номера кабинета и наименования отдела;</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2) фамилии, имени и отчества, должности ответственного лица за прием документов; </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3) графика приема Заявителей.</w:t>
      </w:r>
    </w:p>
    <w:p w:rsidR="00472475" w:rsidRPr="0021319D" w:rsidRDefault="00472475" w:rsidP="00DD450F">
      <w:pPr>
        <w:pStyle w:val="af1"/>
        <w:ind w:firstLine="709"/>
        <w:jc w:val="both"/>
        <w:rPr>
          <w:rFonts w:ascii="Times New Roman" w:hAnsi="Times New Roman" w:cs="Times New Roman"/>
          <w:sz w:val="28"/>
          <w:szCs w:val="28"/>
        </w:rPr>
      </w:pPr>
      <w:r>
        <w:rPr>
          <w:rFonts w:ascii="Times New Roman" w:eastAsia="SimSun" w:hAnsi="Times New Roman" w:cs="Times New Roman"/>
          <w:sz w:val="28"/>
          <w:szCs w:val="28"/>
        </w:rPr>
        <w:t>40</w:t>
      </w:r>
      <w:r w:rsidRPr="0021319D">
        <w:rPr>
          <w:rFonts w:ascii="Times New Roman" w:eastAsia="SimSun" w:hAnsi="Times New Roman" w:cs="Times New Roman"/>
          <w:sz w:val="28"/>
          <w:szCs w:val="28"/>
        </w:rPr>
        <w:t>.6.  Лицо, ответственное за прием документов, должно иметь настольную табличку с указанием фамилии, имени, отчества и должности.</w:t>
      </w:r>
    </w:p>
    <w:p w:rsidR="00472475" w:rsidRPr="0021319D" w:rsidRDefault="00472475" w:rsidP="00DD450F">
      <w:pPr>
        <w:pStyle w:val="ConsPlusNormal"/>
        <w:shd w:val="clear" w:color="auto" w:fill="FFFFFF"/>
        <w:ind w:firstLine="709"/>
        <w:jc w:val="both"/>
        <w:rPr>
          <w:rFonts w:ascii="Times New Roman" w:hAnsi="Times New Roman" w:cs="Times New Roman"/>
          <w:sz w:val="28"/>
          <w:szCs w:val="28"/>
        </w:rPr>
      </w:pPr>
      <w:r>
        <w:rPr>
          <w:rFonts w:ascii="Times New Roman" w:eastAsia="SimSun" w:hAnsi="Times New Roman" w:cs="Times New Roman"/>
          <w:sz w:val="28"/>
          <w:szCs w:val="28"/>
        </w:rPr>
        <w:t xml:space="preserve">  40</w:t>
      </w:r>
      <w:r w:rsidRPr="0021319D">
        <w:rPr>
          <w:rFonts w:ascii="Times New Roman" w:eastAsia="SimSun" w:hAnsi="Times New Roman" w:cs="Times New Roman"/>
          <w:sz w:val="28"/>
          <w:szCs w:val="28"/>
        </w:rPr>
        <w:t xml:space="preserve">.7. </w:t>
      </w:r>
      <w:r w:rsidRPr="0021319D">
        <w:rPr>
          <w:rFonts w:ascii="Times New Roman" w:hAnsi="Times New Roman" w:cs="Times New Roman"/>
          <w:sz w:val="28"/>
          <w:szCs w:val="28"/>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 возможность беспрепятственного доступа к объекту (зданию, помещению), в котором предоставляется </w:t>
      </w:r>
      <w:r>
        <w:rPr>
          <w:rFonts w:ascii="Times New Roman" w:eastAsia="SimSun" w:hAnsi="Times New Roman" w:cs="Times New Roman"/>
          <w:sz w:val="28"/>
          <w:szCs w:val="28"/>
        </w:rPr>
        <w:t>муниципальная</w:t>
      </w:r>
      <w:r w:rsidRPr="0021319D">
        <w:rPr>
          <w:rFonts w:ascii="Times New Roman" w:eastAsia="SimSun" w:hAnsi="Times New Roman" w:cs="Times New Roman"/>
          <w:sz w:val="28"/>
          <w:szCs w:val="28"/>
        </w:rPr>
        <w:t xml:space="preserve"> услуга </w:t>
      </w:r>
      <w:r w:rsidRPr="0021319D">
        <w:rPr>
          <w:rFonts w:ascii="Times New Roman" w:hAnsi="Times New Roman" w:cs="Times New Roman"/>
          <w:sz w:val="28"/>
          <w:szCs w:val="28"/>
        </w:rPr>
        <w:t>(вход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w:t>
      </w:r>
      <w:r>
        <w:rPr>
          <w:rFonts w:ascii="Times New Roman" w:eastAsia="SimSun" w:hAnsi="Times New Roman" w:cs="Times New Roman"/>
          <w:sz w:val="28"/>
          <w:szCs w:val="28"/>
        </w:rPr>
        <w:t>муниципальная</w:t>
      </w:r>
      <w:r w:rsidRPr="0021319D">
        <w:rPr>
          <w:rFonts w:ascii="Times New Roman" w:eastAsia="SimSu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eastAsia="SimSun" w:hAnsi="Times New Roman" w:cs="Times New Roman"/>
          <w:sz w:val="28"/>
          <w:szCs w:val="28"/>
        </w:rPr>
        <w:t>муниципальная</w:t>
      </w:r>
      <w:r w:rsidRPr="0021319D">
        <w:rPr>
          <w:rFonts w:ascii="Times New Roman" w:eastAsia="SimSun" w:hAnsi="Times New Roman" w:cs="Times New Roman"/>
          <w:sz w:val="28"/>
          <w:szCs w:val="28"/>
        </w:rPr>
        <w:t xml:space="preserve"> услуга, и к </w:t>
      </w:r>
      <w:r>
        <w:rPr>
          <w:rFonts w:ascii="Times New Roman" w:eastAsia="SimSun" w:hAnsi="Times New Roman" w:cs="Times New Roman"/>
          <w:sz w:val="28"/>
          <w:szCs w:val="28"/>
        </w:rPr>
        <w:t>муниципальной</w:t>
      </w:r>
      <w:r w:rsidRPr="0021319D">
        <w:rPr>
          <w:rFonts w:ascii="Times New Roman" w:eastAsia="SimSun" w:hAnsi="Times New Roman" w:cs="Times New Roman"/>
          <w:sz w:val="28"/>
          <w:szCs w:val="28"/>
        </w:rPr>
        <w:t xml:space="preserve"> услуге с учетом ограничений их жизнедеятельности;</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допуск сурдопереводчика и тифлосурдопереводчика;</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r>
        <w:rPr>
          <w:rFonts w:ascii="Times New Roman" w:eastAsia="SimSun" w:hAnsi="Times New Roman" w:cs="Times New Roman"/>
          <w:sz w:val="28"/>
          <w:szCs w:val="28"/>
        </w:rPr>
        <w:t>муниципальная</w:t>
      </w:r>
      <w:r w:rsidRPr="0021319D">
        <w:rPr>
          <w:rFonts w:ascii="Times New Roman" w:eastAsia="SimSun" w:hAnsi="Times New Roman" w:cs="Times New Roman"/>
          <w:sz w:val="28"/>
          <w:szCs w:val="28"/>
        </w:rPr>
        <w:t xml:space="preserve"> услуги;</w:t>
      </w:r>
    </w:p>
    <w:p w:rsidR="00472475" w:rsidRPr="0021319D" w:rsidRDefault="00472475" w:rsidP="00DD450F">
      <w:pPr>
        <w:pStyle w:val="af1"/>
        <w:ind w:firstLine="709"/>
        <w:jc w:val="both"/>
        <w:rPr>
          <w:rFonts w:ascii="Times New Roman" w:hAnsi="Times New Roman" w:cs="Times New Roman"/>
          <w:sz w:val="28"/>
          <w:szCs w:val="28"/>
        </w:rPr>
      </w:pPr>
      <w:r w:rsidRPr="0021319D">
        <w:rPr>
          <w:rFonts w:ascii="Times New Roman" w:eastAsia="SimSun" w:hAnsi="Times New Roman" w:cs="Times New Roman"/>
          <w:sz w:val="28"/>
          <w:szCs w:val="28"/>
        </w:rPr>
        <w:t xml:space="preserve">– оказание инвалидам помощи в преодолении барьеров, мешающих получению ими </w:t>
      </w:r>
      <w:r>
        <w:rPr>
          <w:rFonts w:ascii="Times New Roman" w:eastAsia="SimSun" w:hAnsi="Times New Roman" w:cs="Times New Roman"/>
          <w:sz w:val="28"/>
          <w:szCs w:val="28"/>
        </w:rPr>
        <w:t>муниципальных</w:t>
      </w:r>
      <w:r w:rsidRPr="0021319D">
        <w:rPr>
          <w:rFonts w:ascii="Times New Roman" w:eastAsia="SimSun" w:hAnsi="Times New Roman" w:cs="Times New Roman"/>
          <w:sz w:val="28"/>
          <w:szCs w:val="28"/>
        </w:rPr>
        <w:t xml:space="preserve"> услуг наравне с другими лицами.</w:t>
      </w:r>
    </w:p>
    <w:p w:rsidR="00472475" w:rsidRPr="0021319D" w:rsidRDefault="00472475" w:rsidP="00DD450F">
      <w:pPr>
        <w:pStyle w:val="ConsPlusNormal"/>
        <w:ind w:firstLine="709"/>
        <w:jc w:val="both"/>
        <w:rPr>
          <w:rFonts w:ascii="Times New Roman" w:hAnsi="Times New Roman" w:cs="Times New Roman"/>
          <w:sz w:val="28"/>
          <w:szCs w:val="28"/>
        </w:rPr>
      </w:pPr>
    </w:p>
    <w:p w:rsidR="00472475" w:rsidRPr="0021319D" w:rsidRDefault="00472475" w:rsidP="00DD450F">
      <w:pPr>
        <w:pStyle w:val="ConsPlusTitle"/>
        <w:ind w:firstLine="709"/>
        <w:jc w:val="center"/>
        <w:outlineLvl w:val="2"/>
        <w:rPr>
          <w:rFonts w:ascii="Times New Roman" w:hAnsi="Times New Roman" w:cs="Times New Roman"/>
          <w:i/>
          <w:iCs/>
          <w:sz w:val="28"/>
          <w:szCs w:val="28"/>
        </w:rPr>
      </w:pPr>
      <w:r w:rsidRPr="0021319D">
        <w:rPr>
          <w:rFonts w:ascii="Times New Roman" w:hAnsi="Times New Roman" w:cs="Times New Roman"/>
          <w:i/>
          <w:iCs/>
          <w:sz w:val="28"/>
          <w:szCs w:val="28"/>
        </w:rPr>
        <w:t>Показатели доступности и качества муниципальной услуги</w:t>
      </w:r>
    </w:p>
    <w:p w:rsidR="00472475" w:rsidRPr="0021319D" w:rsidRDefault="00472475" w:rsidP="00DD450F">
      <w:pPr>
        <w:pStyle w:val="ConsPlusNormal"/>
        <w:ind w:firstLine="709"/>
        <w:jc w:val="both"/>
        <w:rPr>
          <w:rFonts w:ascii="Times New Roman" w:hAnsi="Times New Roman" w:cs="Times New Roman"/>
          <w:sz w:val="28"/>
          <w:szCs w:val="28"/>
        </w:rPr>
      </w:pP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21319D">
        <w:rPr>
          <w:rFonts w:ascii="Times New Roman" w:hAnsi="Times New Roman" w:cs="Times New Roman"/>
          <w:sz w:val="28"/>
          <w:szCs w:val="28"/>
        </w:rPr>
        <w:t>. Показателями доступности предоставления муниципальной услуги являются:</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 соблюдение стандарта предоставления муниципальной услуги;</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Pr="0021319D">
        <w:rPr>
          <w:rFonts w:ascii="Times New Roman" w:hAnsi="Times New Roman" w:cs="Times New Roman"/>
          <w:sz w:val="28"/>
          <w:szCs w:val="28"/>
        </w:rPr>
        <w:t>. Показателями качества предоставления муниципальной услуги являются:</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1) отсутствие очередей при приеме (выдаче) документов;</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 отсутствие нарушений сроков предоставления муниципальной услуги;</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Pr="0021319D">
        <w:rPr>
          <w:rFonts w:ascii="Times New Roman" w:hAnsi="Times New Roman" w:cs="Times New Roman"/>
          <w:sz w:val="28"/>
          <w:szCs w:val="28"/>
        </w:rPr>
        <w:t>.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при личном получении заявителем результата предоставления муниципальной услуги.</w:t>
      </w:r>
    </w:p>
    <w:p w:rsidR="00472475" w:rsidRPr="0021319D" w:rsidRDefault="00472475" w:rsidP="00DD450F">
      <w:pPr>
        <w:pStyle w:val="11"/>
        <w:tabs>
          <w:tab w:val="left" w:pos="1366"/>
        </w:tabs>
        <w:ind w:firstLine="709"/>
        <w:jc w:val="both"/>
        <w:rPr>
          <w:color w:val="auto"/>
          <w:sz w:val="28"/>
          <w:szCs w:val="28"/>
        </w:rPr>
      </w:pPr>
      <w:r>
        <w:rPr>
          <w:color w:val="auto"/>
          <w:sz w:val="28"/>
          <w:szCs w:val="28"/>
        </w:rPr>
        <w:t xml:space="preserve">  44</w:t>
      </w:r>
      <w:r w:rsidRPr="0021319D">
        <w:rPr>
          <w:color w:val="auto"/>
          <w:sz w:val="28"/>
          <w:szCs w:val="28"/>
        </w:rPr>
        <w:t xml:space="preserve">.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органа местного самоуправления. </w:t>
      </w:r>
    </w:p>
    <w:p w:rsidR="00472475" w:rsidRPr="0021319D" w:rsidRDefault="00472475" w:rsidP="00DD450F">
      <w:pPr>
        <w:pStyle w:val="11"/>
        <w:tabs>
          <w:tab w:val="left" w:pos="1357"/>
        </w:tabs>
        <w:ind w:firstLine="709"/>
        <w:jc w:val="both"/>
        <w:rPr>
          <w:color w:val="auto"/>
          <w:sz w:val="28"/>
          <w:szCs w:val="28"/>
        </w:rPr>
      </w:pPr>
      <w:r>
        <w:rPr>
          <w:color w:val="auto"/>
          <w:sz w:val="28"/>
          <w:szCs w:val="28"/>
        </w:rPr>
        <w:t xml:space="preserve">45. </w:t>
      </w:r>
      <w:r w:rsidRPr="0021319D">
        <w:rPr>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органа местного самоуправления, в том числе с использованием Портала. </w:t>
      </w:r>
    </w:p>
    <w:p w:rsidR="00472475" w:rsidRPr="0021319D" w:rsidRDefault="00472475" w:rsidP="00DD450F">
      <w:pPr>
        <w:pStyle w:val="ConsPlusTitle"/>
        <w:ind w:firstLine="709"/>
        <w:jc w:val="center"/>
        <w:outlineLvl w:val="2"/>
        <w:rPr>
          <w:rFonts w:ascii="Times New Roman" w:hAnsi="Times New Roman" w:cs="Times New Roman"/>
          <w:i/>
          <w:iCs/>
          <w:sz w:val="28"/>
          <w:szCs w:val="28"/>
        </w:rPr>
      </w:pPr>
      <w:r w:rsidRPr="0021319D">
        <w:rPr>
          <w:rFonts w:ascii="Times New Roman" w:hAnsi="Times New Roman" w:cs="Times New Roman"/>
          <w:i/>
          <w:iCs/>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72475" w:rsidRPr="0021319D" w:rsidRDefault="00472475" w:rsidP="00DD450F">
      <w:pPr>
        <w:pStyle w:val="11"/>
        <w:tabs>
          <w:tab w:val="left" w:pos="1414"/>
        </w:tabs>
        <w:ind w:firstLine="709"/>
        <w:jc w:val="both"/>
        <w:rPr>
          <w:rFonts w:cs="Microsoft Sans Serif"/>
          <w:sz w:val="28"/>
          <w:szCs w:val="28"/>
        </w:rPr>
      </w:pP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21319D">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определен </w:t>
      </w:r>
      <w:hyperlink r:id="rId8" w:history="1">
        <w:r w:rsidRPr="0021319D">
          <w:rPr>
            <w:rStyle w:val="aff2"/>
            <w:rFonts w:ascii="Times New Roman" w:hAnsi="Times New Roman" w:cs="Times New Roman"/>
            <w:color w:val="auto"/>
            <w:sz w:val="28"/>
            <w:szCs w:val="28"/>
            <w:u w:val="none"/>
          </w:rPr>
          <w:t>постановлением</w:t>
        </w:r>
      </w:hyperlink>
      <w:r w:rsidRPr="0021319D">
        <w:rPr>
          <w:rFonts w:ascii="Times New Roman" w:hAnsi="Times New Roman" w:cs="Times New Roman"/>
          <w:sz w:val="28"/>
          <w:szCs w:val="28"/>
        </w:rPr>
        <w:t xml:space="preserve"> Правительства Оренбургской области   от 25.01.2012 № 42-п «Об утверждении перечня услуг, которые являются необходимыми и обязательными для предоставления органами исполнительной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Pr>
          <w:rFonts w:ascii="Times New Roman" w:hAnsi="Times New Roman" w:cs="Times New Roman"/>
          <w:sz w:val="28"/>
          <w:szCs w:val="28"/>
        </w:rPr>
        <w:t>7</w:t>
      </w:r>
      <w:r w:rsidRPr="0021319D">
        <w:rPr>
          <w:rFonts w:ascii="Times New Roman" w:hAnsi="Times New Roman" w:cs="Times New Roman"/>
          <w:sz w:val="28"/>
          <w:szCs w:val="28"/>
        </w:rPr>
        <w:t>.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Pr>
          <w:rFonts w:ascii="Times New Roman" w:hAnsi="Times New Roman" w:cs="Times New Roman"/>
          <w:sz w:val="28"/>
          <w:szCs w:val="28"/>
        </w:rPr>
        <w:t>8</w:t>
      </w:r>
      <w:r w:rsidRPr="0021319D">
        <w:rPr>
          <w:rFonts w:ascii="Times New Roman" w:hAnsi="Times New Roman" w:cs="Times New Roman"/>
          <w:sz w:val="28"/>
          <w:szCs w:val="28"/>
        </w:rPr>
        <w:t>.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Pr>
          <w:rFonts w:ascii="Times New Roman" w:hAnsi="Times New Roman" w:cs="Times New Roman"/>
          <w:sz w:val="28"/>
          <w:szCs w:val="28"/>
        </w:rPr>
        <w:t>9</w:t>
      </w:r>
      <w:r w:rsidRPr="0021319D">
        <w:rPr>
          <w:rFonts w:ascii="Times New Roman" w:hAnsi="Times New Roman" w:cs="Times New Roman"/>
          <w:sz w:val="28"/>
          <w:szCs w:val="28"/>
        </w:rPr>
        <w:t>.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472475" w:rsidRPr="0021319D" w:rsidRDefault="00472475" w:rsidP="00DD450F">
      <w:pPr>
        <w:pStyle w:val="ConsPlusNormal"/>
        <w:numPr>
          <w:ilvl w:val="0"/>
          <w:numId w:val="21"/>
        </w:numPr>
        <w:tabs>
          <w:tab w:val="left" w:pos="851"/>
        </w:tabs>
        <w:ind w:left="0" w:firstLine="709"/>
        <w:jc w:val="both"/>
        <w:rPr>
          <w:rFonts w:ascii="Times New Roman" w:hAnsi="Times New Roman" w:cs="Times New Roman"/>
          <w:sz w:val="28"/>
          <w:szCs w:val="28"/>
        </w:rPr>
      </w:pPr>
      <w:r w:rsidRPr="0021319D">
        <w:rPr>
          <w:rFonts w:ascii="Times New Roman" w:hAnsi="Times New Roman" w:cs="Times New Roman"/>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Pr="0021319D">
        <w:rPr>
          <w:rFonts w:ascii="Times New Roman" w:hAnsi="Times New Roman" w:cs="Times New Roman"/>
          <w:sz w:val="28"/>
          <w:szCs w:val="28"/>
        </w:rPr>
        <w:t>.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При формировании запроса заявителя в электронной форме заявителю обеспечиваются:</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копирования и сохранения документов, необходимых для предоставления муниципальной услуги;</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печати на бумажном носителе копии электронной формы запроса;</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472475" w:rsidRPr="0021319D" w:rsidRDefault="00472475" w:rsidP="00DD450F">
      <w:pPr>
        <w:pStyle w:val="ConsPlusNormal"/>
        <w:ind w:firstLine="709"/>
        <w:jc w:val="both"/>
        <w:rPr>
          <w:rFonts w:ascii="Times New Roman" w:hAnsi="Times New Roman" w:cs="Times New Roman"/>
          <w:sz w:val="28"/>
          <w:szCs w:val="28"/>
        </w:rPr>
      </w:pPr>
      <w:bookmarkStart w:id="26" w:name="P396"/>
      <w:bookmarkEnd w:id="26"/>
      <w:r>
        <w:rPr>
          <w:rFonts w:ascii="Times New Roman" w:hAnsi="Times New Roman" w:cs="Times New Roman"/>
          <w:sz w:val="28"/>
          <w:szCs w:val="28"/>
        </w:rPr>
        <w:t>51</w:t>
      </w:r>
      <w:r w:rsidRPr="0021319D">
        <w:rPr>
          <w:rFonts w:ascii="Times New Roman" w:hAnsi="Times New Roman" w:cs="Times New Roman"/>
          <w:sz w:val="28"/>
          <w:szCs w:val="28"/>
        </w:rPr>
        <w:t>. Требования к электронным документам, представляемым заявителем для получения муниципальной услуги:</w:t>
      </w:r>
    </w:p>
    <w:p w:rsidR="00472475" w:rsidRPr="0021319D" w:rsidRDefault="00472475" w:rsidP="00DD450F">
      <w:pPr>
        <w:pStyle w:val="11"/>
        <w:tabs>
          <w:tab w:val="left" w:pos="1554"/>
        </w:tabs>
        <w:ind w:firstLine="709"/>
        <w:jc w:val="both"/>
        <w:rPr>
          <w:color w:val="auto"/>
          <w:sz w:val="28"/>
          <w:szCs w:val="28"/>
        </w:rPr>
      </w:pPr>
      <w:r w:rsidRPr="0021319D">
        <w:rPr>
          <w:color w:val="auto"/>
          <w:sz w:val="28"/>
          <w:szCs w:val="28"/>
        </w:rPr>
        <w:t xml:space="preserve">   а) прилагаемые к заявлению электронные документы представляются в одном из следующих форматов - pdf, jpg, png;</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б) прилагаемые к заявлению электронные материалы проектной документации представляются в формате pdf.</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в целях представления электронных документов сканирование документов на бумажном носителе осуществляется:</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черно-белом режиме при отсутствии в документе графических изображений;</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г) документы в электронном виде, предоставляемые юридическим лицом или индивидуальным предпринимателем, подписываются квалифицированной ЭП;</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д) наименования электронных документов должны соответствовать наименованиям документов на бумажном носителе.</w:t>
      </w:r>
    </w:p>
    <w:p w:rsidR="00472475" w:rsidRPr="0021319D" w:rsidRDefault="00472475" w:rsidP="00DD450F">
      <w:pPr>
        <w:pStyle w:val="11"/>
        <w:tabs>
          <w:tab w:val="left" w:pos="1414"/>
        </w:tabs>
        <w:ind w:firstLine="709"/>
        <w:jc w:val="both"/>
        <w:rPr>
          <w:rFonts w:cs="Microsoft Sans Serif"/>
          <w:sz w:val="28"/>
          <w:szCs w:val="28"/>
        </w:rPr>
      </w:pPr>
      <w:bookmarkStart w:id="27" w:name="bookmark382"/>
      <w:bookmarkEnd w:id="27"/>
    </w:p>
    <w:p w:rsidR="00472475" w:rsidRPr="0021319D" w:rsidRDefault="00472475" w:rsidP="00DD450F">
      <w:pPr>
        <w:pStyle w:val="11"/>
        <w:tabs>
          <w:tab w:val="left" w:pos="1414"/>
        </w:tabs>
        <w:ind w:firstLine="709"/>
        <w:jc w:val="both"/>
        <w:rPr>
          <w:rFonts w:cs="Microsoft Sans Serif"/>
          <w:sz w:val="28"/>
          <w:szCs w:val="28"/>
        </w:rPr>
      </w:pPr>
    </w:p>
    <w:p w:rsidR="00472475" w:rsidRPr="0021319D" w:rsidRDefault="00472475" w:rsidP="00DD450F">
      <w:pPr>
        <w:pStyle w:val="34"/>
        <w:keepNext/>
        <w:keepLines/>
        <w:tabs>
          <w:tab w:val="left" w:pos="1203"/>
        </w:tabs>
        <w:spacing w:after="0"/>
        <w:ind w:firstLine="709"/>
        <w:jc w:val="center"/>
        <w:rPr>
          <w:color w:val="22272F"/>
          <w:sz w:val="28"/>
          <w:szCs w:val="28"/>
          <w:shd w:val="clear" w:color="auto" w:fill="FFFFFF"/>
        </w:rPr>
      </w:pPr>
      <w:r>
        <w:rPr>
          <w:color w:val="22272F"/>
          <w:sz w:val="28"/>
          <w:szCs w:val="28"/>
          <w:shd w:val="clear" w:color="auto" w:fill="FFFFFF"/>
          <w:lang w:val="en-US"/>
        </w:rPr>
        <w:t>III</w:t>
      </w:r>
      <w:r w:rsidRPr="00D6605B">
        <w:rPr>
          <w:color w:val="22272F"/>
          <w:sz w:val="28"/>
          <w:szCs w:val="28"/>
          <w:shd w:val="clear" w:color="auto" w:fill="FFFFFF"/>
        </w:rPr>
        <w:t>.</w:t>
      </w:r>
      <w:r>
        <w:rPr>
          <w:rFonts w:cs="Microsoft Sans Serif"/>
          <w:color w:val="22272F"/>
          <w:sz w:val="28"/>
          <w:szCs w:val="28"/>
          <w:shd w:val="clear" w:color="auto" w:fill="FFFFFF"/>
          <w:lang w:val="en-US"/>
        </w:rPr>
        <w:t> </w:t>
      </w:r>
      <w:r w:rsidRPr="0021319D">
        <w:rPr>
          <w:color w:val="22272F"/>
          <w:sz w:val="28"/>
          <w:szCs w:val="28"/>
          <w:shd w:val="clear" w:color="auto" w:fill="FFFFFF"/>
        </w:rPr>
        <w:t>Состав, последовательность и сроки выполнения административных процедур</w:t>
      </w:r>
    </w:p>
    <w:p w:rsidR="00472475" w:rsidRPr="0021319D" w:rsidRDefault="00472475" w:rsidP="00DD450F">
      <w:pPr>
        <w:pStyle w:val="34"/>
        <w:keepNext/>
        <w:keepLines/>
        <w:tabs>
          <w:tab w:val="left" w:pos="1203"/>
        </w:tabs>
        <w:spacing w:after="0"/>
        <w:ind w:firstLine="709"/>
        <w:jc w:val="center"/>
        <w:rPr>
          <w:color w:val="22272F"/>
          <w:sz w:val="28"/>
          <w:szCs w:val="28"/>
          <w:shd w:val="clear" w:color="auto" w:fill="FFFFFF"/>
        </w:rPr>
      </w:pPr>
      <w:r w:rsidRPr="0021319D">
        <w:rPr>
          <w:color w:val="22272F"/>
          <w:sz w:val="28"/>
          <w:szCs w:val="28"/>
          <w:shd w:val="clear" w:color="auto" w:fill="FFFFFF"/>
        </w:rPr>
        <w:t xml:space="preserve">Перечень вариантов предоставления </w:t>
      </w:r>
      <w:r>
        <w:rPr>
          <w:color w:val="22272F"/>
          <w:sz w:val="28"/>
          <w:szCs w:val="28"/>
          <w:shd w:val="clear" w:color="auto" w:fill="FFFFFF"/>
        </w:rPr>
        <w:t>муниципальной</w:t>
      </w:r>
      <w:r w:rsidRPr="0021319D">
        <w:rPr>
          <w:color w:val="22272F"/>
          <w:sz w:val="28"/>
          <w:szCs w:val="28"/>
          <w:shd w:val="clear" w:color="auto" w:fill="FFFFFF"/>
        </w:rPr>
        <w:t xml:space="preserve"> услуги, включающий в том числе варианты предоставления </w:t>
      </w:r>
      <w:r>
        <w:rPr>
          <w:color w:val="22272F"/>
          <w:sz w:val="28"/>
          <w:szCs w:val="28"/>
          <w:shd w:val="clear" w:color="auto" w:fill="FFFFFF"/>
        </w:rPr>
        <w:t>муниципальной</w:t>
      </w:r>
      <w:r w:rsidRPr="0021319D">
        <w:rPr>
          <w:color w:val="22272F"/>
          <w:sz w:val="28"/>
          <w:szCs w:val="28"/>
          <w:shd w:val="clear" w:color="auto" w:fill="FFFFFF"/>
        </w:rPr>
        <w:t xml:space="preserve"> услуги, необходимый для исправления допущенных опечаток и ошибок в выданных в результате предоставления </w:t>
      </w:r>
      <w:r>
        <w:rPr>
          <w:color w:val="22272F"/>
          <w:sz w:val="28"/>
          <w:szCs w:val="28"/>
          <w:shd w:val="clear" w:color="auto" w:fill="FFFFFF"/>
        </w:rPr>
        <w:t>муниципальной</w:t>
      </w:r>
      <w:r w:rsidRPr="0021319D">
        <w:rPr>
          <w:color w:val="22272F"/>
          <w:sz w:val="28"/>
          <w:szCs w:val="28"/>
          <w:shd w:val="clear" w:color="auto" w:fill="FFFFFF"/>
        </w:rPr>
        <w:t xml:space="preserve"> услуги документах и созданных реестровых записях, для выдачи дубликата документа, выданного по результатам предоставления </w:t>
      </w:r>
      <w:r>
        <w:rPr>
          <w:rFonts w:eastAsia="SimSun"/>
          <w:sz w:val="28"/>
          <w:szCs w:val="28"/>
        </w:rPr>
        <w:t>муниципальной</w:t>
      </w:r>
      <w:r w:rsidRPr="0021319D">
        <w:rPr>
          <w:color w:val="22272F"/>
          <w:sz w:val="28"/>
          <w:szCs w:val="28"/>
          <w:shd w:val="clear" w:color="auto" w:fill="FFFFFF"/>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Pr>
          <w:rFonts w:eastAsia="SimSun"/>
          <w:sz w:val="28"/>
          <w:szCs w:val="28"/>
        </w:rPr>
        <w:t>муниципальной</w:t>
      </w:r>
      <w:r w:rsidRPr="0021319D">
        <w:rPr>
          <w:color w:val="22272F"/>
          <w:sz w:val="28"/>
          <w:szCs w:val="28"/>
          <w:shd w:val="clear" w:color="auto" w:fill="FFFFFF"/>
        </w:rPr>
        <w:t xml:space="preserve"> услуги без рассмотрения (при необходимости)</w:t>
      </w:r>
    </w:p>
    <w:p w:rsidR="00472475" w:rsidRPr="0021319D" w:rsidRDefault="00472475" w:rsidP="00DD450F">
      <w:pPr>
        <w:pStyle w:val="34"/>
        <w:keepNext/>
        <w:keepLines/>
        <w:tabs>
          <w:tab w:val="left" w:pos="1203"/>
        </w:tabs>
        <w:spacing w:after="0"/>
        <w:ind w:firstLine="709"/>
        <w:jc w:val="center"/>
        <w:rPr>
          <w:color w:val="22272F"/>
          <w:sz w:val="28"/>
          <w:szCs w:val="28"/>
          <w:shd w:val="clear" w:color="auto" w:fill="FFFFFF"/>
        </w:rPr>
      </w:pPr>
    </w:p>
    <w:p w:rsidR="00472475" w:rsidRDefault="00472475" w:rsidP="00DD450F">
      <w:pPr>
        <w:ind w:firstLine="709"/>
        <w:jc w:val="both"/>
        <w:rPr>
          <w:rFonts w:ascii="Times New Roman" w:hAnsi="Times New Roman" w:cs="Times New Roman"/>
          <w:sz w:val="28"/>
          <w:szCs w:val="28"/>
        </w:rPr>
      </w:pPr>
      <w:r>
        <w:rPr>
          <w:rFonts w:ascii="Times New Roman" w:hAnsi="Times New Roman" w:cs="Times New Roman"/>
          <w:sz w:val="28"/>
          <w:szCs w:val="28"/>
        </w:rPr>
        <w:t>52</w:t>
      </w:r>
      <w:r w:rsidRPr="0021319D">
        <w:rPr>
          <w:rFonts w:ascii="Times New Roman" w:hAnsi="Times New Roman" w:cs="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Pr>
          <w:rFonts w:ascii="Times New Roman" w:hAnsi="Times New Roman" w:cs="Times New Roman"/>
          <w:sz w:val="28"/>
          <w:szCs w:val="28"/>
        </w:rPr>
        <w:t>муниципальной</w:t>
      </w:r>
      <w:r w:rsidRPr="0021319D">
        <w:rPr>
          <w:rFonts w:ascii="Times New Roman" w:hAnsi="Times New Roman" w:cs="Times New Roman"/>
          <w:sz w:val="28"/>
          <w:szCs w:val="28"/>
        </w:rPr>
        <w:t xml:space="preserve"> услуги:</w:t>
      </w:r>
    </w:p>
    <w:p w:rsidR="00472475" w:rsidRPr="0021319D" w:rsidRDefault="00472475" w:rsidP="00DD450F">
      <w:pPr>
        <w:ind w:firstLine="709"/>
        <w:jc w:val="both"/>
        <w:rPr>
          <w:rFonts w:ascii="Times New Roman" w:hAnsi="Times New Roman" w:cs="Times New Roman"/>
          <w:sz w:val="28"/>
          <w:szCs w:val="28"/>
        </w:rPr>
      </w:pPr>
      <w:r>
        <w:rPr>
          <w:rFonts w:ascii="Times New Roman" w:hAnsi="Times New Roman" w:cs="Times New Roman"/>
          <w:sz w:val="28"/>
          <w:szCs w:val="28"/>
        </w:rPr>
        <w:t>52.1.</w:t>
      </w:r>
      <w:r w:rsidRPr="0021319D">
        <w:rPr>
          <w:rFonts w:ascii="Times New Roman" w:hAnsi="Times New Roman" w:cs="Times New Roman"/>
          <w:sz w:val="28"/>
          <w:szCs w:val="28"/>
        </w:rPr>
        <w:t xml:space="preserve"> вариант 1 – получения разрешения на производство земляных работ на территории </w:t>
      </w:r>
      <w:r>
        <w:rPr>
          <w:rFonts w:ascii="Times New Roman" w:hAnsi="Times New Roman" w:cs="Times New Roman"/>
          <w:sz w:val="28"/>
          <w:szCs w:val="28"/>
        </w:rPr>
        <w:t>муниципального образования Новочеркасский сельсовет Саракташского района Оренбургской области</w:t>
      </w:r>
      <w:r w:rsidRPr="0021319D">
        <w:rPr>
          <w:rFonts w:ascii="Times New Roman" w:hAnsi="Times New Roman" w:cs="Times New Roman"/>
          <w:sz w:val="28"/>
          <w:szCs w:val="28"/>
        </w:rPr>
        <w:t>;</w:t>
      </w:r>
    </w:p>
    <w:p w:rsidR="00472475" w:rsidRDefault="00472475" w:rsidP="00DD450F">
      <w:pPr>
        <w:ind w:firstLine="709"/>
        <w:jc w:val="both"/>
        <w:rPr>
          <w:rFonts w:ascii="Times New Roman" w:hAnsi="Times New Roman" w:cs="Times New Roman"/>
          <w:sz w:val="28"/>
          <w:szCs w:val="28"/>
        </w:rPr>
      </w:pPr>
      <w:r>
        <w:rPr>
          <w:rFonts w:ascii="Times New Roman" w:hAnsi="Times New Roman" w:cs="Times New Roman"/>
          <w:sz w:val="28"/>
          <w:szCs w:val="28"/>
        </w:rPr>
        <w:t>52.2.</w:t>
      </w:r>
      <w:r w:rsidRPr="0021319D">
        <w:rPr>
          <w:rFonts w:ascii="Times New Roman" w:hAnsi="Times New Roman" w:cs="Times New Roman"/>
          <w:sz w:val="28"/>
          <w:szCs w:val="28"/>
        </w:rPr>
        <w:t xml:space="preserve"> вариант 2 – получение разрешения на производство земляных работ в связи с аварийно-восстановительными работами на территории </w:t>
      </w:r>
      <w:r>
        <w:rPr>
          <w:rFonts w:ascii="Times New Roman" w:hAnsi="Times New Roman" w:cs="Times New Roman"/>
          <w:sz w:val="28"/>
          <w:szCs w:val="28"/>
        </w:rPr>
        <w:t>муниципального образования Новочеркасский сельсовет Саракташского района Оренбургской области;</w:t>
      </w:r>
    </w:p>
    <w:p w:rsidR="00472475" w:rsidRDefault="00472475" w:rsidP="00DD450F">
      <w:pPr>
        <w:ind w:firstLine="709"/>
        <w:jc w:val="both"/>
        <w:rPr>
          <w:rFonts w:ascii="Times New Roman" w:hAnsi="Times New Roman" w:cs="Times New Roman"/>
          <w:sz w:val="28"/>
          <w:szCs w:val="28"/>
        </w:rPr>
      </w:pPr>
      <w:r>
        <w:rPr>
          <w:rFonts w:ascii="Times New Roman" w:hAnsi="Times New Roman" w:cs="Times New Roman"/>
          <w:sz w:val="28"/>
          <w:szCs w:val="28"/>
        </w:rPr>
        <w:t xml:space="preserve"> 52.3.</w:t>
      </w:r>
      <w:r w:rsidRPr="0021319D">
        <w:rPr>
          <w:rFonts w:ascii="Times New Roman" w:hAnsi="Times New Roman" w:cs="Times New Roman"/>
          <w:sz w:val="28"/>
          <w:szCs w:val="28"/>
        </w:rPr>
        <w:t xml:space="preserve"> вариант 3 – продления разрешения на право производства земляных работ на территории </w:t>
      </w:r>
      <w:r>
        <w:rPr>
          <w:rFonts w:ascii="Times New Roman" w:hAnsi="Times New Roman" w:cs="Times New Roman"/>
          <w:sz w:val="28"/>
          <w:szCs w:val="28"/>
        </w:rPr>
        <w:t>муниципального образования Новочеркасский сельсовет Саракташского района Оренбургской области;</w:t>
      </w:r>
    </w:p>
    <w:p w:rsidR="00472475" w:rsidRDefault="00472475" w:rsidP="00DD450F">
      <w:pPr>
        <w:ind w:firstLine="709"/>
        <w:jc w:val="both"/>
        <w:rPr>
          <w:rFonts w:ascii="Times New Roman" w:hAnsi="Times New Roman" w:cs="Times New Roman"/>
          <w:sz w:val="28"/>
          <w:szCs w:val="28"/>
        </w:rPr>
      </w:pPr>
      <w:r>
        <w:rPr>
          <w:rFonts w:ascii="Times New Roman" w:hAnsi="Times New Roman" w:cs="Times New Roman"/>
          <w:sz w:val="28"/>
          <w:szCs w:val="28"/>
        </w:rPr>
        <w:t xml:space="preserve"> 52.4.</w:t>
      </w:r>
      <w:r w:rsidRPr="0021319D">
        <w:rPr>
          <w:rFonts w:ascii="Times New Roman" w:hAnsi="Times New Roman" w:cs="Times New Roman"/>
          <w:sz w:val="28"/>
          <w:szCs w:val="28"/>
        </w:rPr>
        <w:t xml:space="preserve"> вариант 4 – закрытия разрешения на право производства земляных работ на территории </w:t>
      </w:r>
      <w:r>
        <w:rPr>
          <w:rFonts w:ascii="Times New Roman" w:hAnsi="Times New Roman" w:cs="Times New Roman"/>
          <w:sz w:val="28"/>
          <w:szCs w:val="28"/>
        </w:rPr>
        <w:t>муниципального образования Новочеркасский сельсовет Саракташского района Оренбургской области.</w:t>
      </w:r>
    </w:p>
    <w:p w:rsidR="00472475" w:rsidRPr="00970D54" w:rsidRDefault="00472475" w:rsidP="00DD450F">
      <w:pPr>
        <w:ind w:firstLine="709"/>
        <w:jc w:val="both"/>
        <w:rPr>
          <w:rFonts w:ascii="Times New Roman" w:hAnsi="Times New Roman" w:cs="Times New Roman"/>
          <w:sz w:val="28"/>
          <w:szCs w:val="28"/>
        </w:rPr>
      </w:pPr>
      <w:r w:rsidRPr="00970D54">
        <w:rPr>
          <w:rFonts w:ascii="Times New Roman" w:hAnsi="Times New Roman" w:cs="Times New Roman"/>
          <w:sz w:val="28"/>
          <w:szCs w:val="28"/>
        </w:rPr>
        <w:t xml:space="preserve"> 52.5. Варианты предоставления муниципальной услуги, включающий в том числе варианты предоставления муниципальной услуги, необходимые</w:t>
      </w:r>
    </w:p>
    <w:p w:rsidR="00472475" w:rsidRPr="00970D54" w:rsidRDefault="00472475" w:rsidP="00DD450F">
      <w:pPr>
        <w:autoSpaceDE w:val="0"/>
        <w:autoSpaceDN w:val="0"/>
        <w:adjustRightInd w:val="0"/>
        <w:ind w:firstLine="709"/>
        <w:jc w:val="both"/>
        <w:rPr>
          <w:rFonts w:ascii="Times New Roman" w:hAnsi="Times New Roman" w:cs="Times New Roman"/>
          <w:sz w:val="28"/>
          <w:szCs w:val="28"/>
        </w:rPr>
      </w:pPr>
      <w:r w:rsidRPr="00970D54">
        <w:rPr>
          <w:rFonts w:ascii="Times New Roman" w:hAnsi="Times New Roman" w:cs="Times New Roman"/>
          <w:sz w:val="28"/>
          <w:szCs w:val="28"/>
        </w:rPr>
        <w:t>52.5.1. для исправления допущенных опечаток и ошибок в выданных в результате предоставления муниципальной услуги документах;</w:t>
      </w:r>
    </w:p>
    <w:p w:rsidR="00472475" w:rsidRPr="003726D9" w:rsidRDefault="00472475" w:rsidP="00DD450F">
      <w:pPr>
        <w:autoSpaceDE w:val="0"/>
        <w:autoSpaceDN w:val="0"/>
        <w:adjustRightInd w:val="0"/>
        <w:ind w:firstLine="709"/>
        <w:jc w:val="both"/>
        <w:rPr>
          <w:rFonts w:ascii="Times New Roman" w:hAnsi="Times New Roman" w:cs="Times New Roman"/>
          <w:sz w:val="28"/>
          <w:szCs w:val="28"/>
        </w:rPr>
      </w:pPr>
      <w:r w:rsidRPr="00970D54">
        <w:rPr>
          <w:rFonts w:ascii="Times New Roman" w:hAnsi="Times New Roman" w:cs="Times New Roman"/>
          <w:sz w:val="28"/>
          <w:szCs w:val="28"/>
        </w:rPr>
        <w:t>52.5.1. для выдачи дубликата документа, выданного по результатам предоставления муниципальной услуги не предусматриваются</w:t>
      </w:r>
    </w:p>
    <w:p w:rsidR="00472475" w:rsidRDefault="00472475" w:rsidP="00DD450F">
      <w:pPr>
        <w:pStyle w:val="11"/>
        <w:ind w:firstLine="709"/>
        <w:jc w:val="both"/>
        <w:rPr>
          <w:rFonts w:cs="Microsoft Sans Serif"/>
          <w:sz w:val="28"/>
          <w:szCs w:val="28"/>
        </w:rPr>
      </w:pPr>
      <w:r>
        <w:rPr>
          <w:sz w:val="28"/>
          <w:szCs w:val="28"/>
        </w:rPr>
        <w:t xml:space="preserve">53. </w:t>
      </w:r>
      <w:r w:rsidRPr="0021319D">
        <w:rPr>
          <w:sz w:val="28"/>
          <w:szCs w:val="28"/>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472475" w:rsidRPr="0021319D" w:rsidRDefault="00472475" w:rsidP="00DD450F">
      <w:pPr>
        <w:pStyle w:val="11"/>
        <w:ind w:firstLine="709"/>
        <w:jc w:val="both"/>
        <w:rPr>
          <w:sz w:val="28"/>
          <w:szCs w:val="28"/>
        </w:rPr>
      </w:pPr>
      <w:r>
        <w:rPr>
          <w:sz w:val="28"/>
          <w:szCs w:val="28"/>
        </w:rPr>
        <w:t>54.</w:t>
      </w:r>
      <w:r w:rsidRPr="0021319D">
        <w:rPr>
          <w:sz w:val="28"/>
          <w:szCs w:val="28"/>
        </w:rPr>
        <w:t xml:space="preserve">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472475" w:rsidRPr="0021319D" w:rsidRDefault="00472475" w:rsidP="00DD450F">
      <w:pPr>
        <w:pStyle w:val="11"/>
        <w:tabs>
          <w:tab w:val="left" w:pos="1102"/>
        </w:tabs>
        <w:ind w:firstLine="709"/>
        <w:jc w:val="both"/>
        <w:rPr>
          <w:rFonts w:cs="Microsoft Sans Serif"/>
          <w:sz w:val="28"/>
          <w:szCs w:val="28"/>
        </w:rPr>
      </w:pPr>
    </w:p>
    <w:p w:rsidR="00472475" w:rsidRPr="0021319D" w:rsidRDefault="00472475" w:rsidP="00DD450F">
      <w:pPr>
        <w:pStyle w:val="11"/>
        <w:tabs>
          <w:tab w:val="left" w:pos="1102"/>
        </w:tabs>
        <w:ind w:firstLine="709"/>
        <w:jc w:val="both"/>
        <w:rPr>
          <w:rFonts w:cs="Microsoft Sans Serif"/>
          <w:sz w:val="28"/>
          <w:szCs w:val="28"/>
        </w:rPr>
      </w:pPr>
    </w:p>
    <w:p w:rsidR="00472475" w:rsidRPr="0021319D" w:rsidRDefault="00472475" w:rsidP="00DD450F">
      <w:pPr>
        <w:pStyle w:val="34"/>
        <w:keepNext/>
        <w:keepLines/>
        <w:tabs>
          <w:tab w:val="left" w:pos="1203"/>
        </w:tabs>
        <w:spacing w:after="0"/>
        <w:ind w:firstLine="709"/>
        <w:jc w:val="center"/>
        <w:rPr>
          <w:color w:val="22272F"/>
          <w:sz w:val="28"/>
          <w:szCs w:val="28"/>
          <w:shd w:val="clear" w:color="auto" w:fill="FFFFFF"/>
        </w:rPr>
      </w:pPr>
      <w:r w:rsidRPr="0021319D">
        <w:rPr>
          <w:color w:val="22272F"/>
          <w:sz w:val="28"/>
          <w:szCs w:val="28"/>
          <w:shd w:val="clear" w:color="auto" w:fill="FFFFFF"/>
        </w:rPr>
        <w:t>Описание административной процедуры профилирования заявителя</w:t>
      </w:r>
    </w:p>
    <w:p w:rsidR="00472475" w:rsidRPr="0021319D" w:rsidRDefault="00472475" w:rsidP="00DD450F">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55</w:t>
      </w:r>
      <w:r w:rsidRPr="0021319D">
        <w:rPr>
          <w:rFonts w:ascii="Times New Roman" w:hAnsi="Times New Roman" w:cs="Times New Roman"/>
          <w:sz w:val="28"/>
          <w:szCs w:val="28"/>
        </w:rPr>
        <w:t>.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№9.</w:t>
      </w:r>
    </w:p>
    <w:p w:rsidR="00472475" w:rsidRPr="0021319D" w:rsidRDefault="00472475" w:rsidP="00DD450F">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56</w:t>
      </w:r>
      <w:r w:rsidRPr="0021319D">
        <w:rPr>
          <w:rFonts w:ascii="Times New Roman" w:hAnsi="Times New Roman" w:cs="Times New Roman"/>
          <w:sz w:val="28"/>
          <w:szCs w:val="28"/>
        </w:rPr>
        <w:t>.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472475" w:rsidRPr="0021319D" w:rsidRDefault="00472475" w:rsidP="00DD450F">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57</w:t>
      </w:r>
      <w:r w:rsidRPr="0021319D">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472475" w:rsidRPr="0021319D" w:rsidRDefault="00472475" w:rsidP="00DD450F">
      <w:pPr>
        <w:adjustRightInd w:val="0"/>
        <w:ind w:firstLine="709"/>
        <w:jc w:val="both"/>
        <w:rPr>
          <w:rFonts w:ascii="Times New Roman" w:hAnsi="Times New Roman" w:cs="Times New Roman"/>
          <w:sz w:val="28"/>
          <w:szCs w:val="28"/>
        </w:rPr>
      </w:pPr>
    </w:p>
    <w:p w:rsidR="00472475" w:rsidRPr="0021319D" w:rsidRDefault="00472475" w:rsidP="00DD450F">
      <w:pPr>
        <w:ind w:firstLine="709"/>
        <w:jc w:val="center"/>
        <w:outlineLvl w:val="2"/>
        <w:rPr>
          <w:rFonts w:ascii="Times New Roman" w:hAnsi="Times New Roman" w:cs="Times New Roman"/>
          <w:b/>
          <w:bCs/>
          <w:i/>
          <w:iCs/>
          <w:color w:val="auto"/>
          <w:sz w:val="28"/>
          <w:szCs w:val="28"/>
        </w:rPr>
      </w:pPr>
      <w:r w:rsidRPr="0021319D">
        <w:rPr>
          <w:rFonts w:ascii="Times New Roman" w:hAnsi="Times New Roman" w:cs="Times New Roman"/>
          <w:b/>
          <w:bCs/>
          <w:i/>
          <w:iCs/>
          <w:sz w:val="28"/>
          <w:szCs w:val="28"/>
        </w:rPr>
        <w:t xml:space="preserve">Подразделы, содержащие описание вариантов предоставления </w:t>
      </w:r>
    </w:p>
    <w:p w:rsidR="00472475" w:rsidRPr="0021319D" w:rsidRDefault="00472475" w:rsidP="00DD450F">
      <w:pPr>
        <w:ind w:firstLine="709"/>
        <w:jc w:val="center"/>
        <w:outlineLvl w:val="2"/>
        <w:rPr>
          <w:rFonts w:ascii="Times New Roman" w:hAnsi="Times New Roman" w:cs="Times New Roman"/>
          <w:b/>
          <w:bCs/>
          <w:i/>
          <w:iCs/>
          <w:sz w:val="28"/>
          <w:szCs w:val="28"/>
        </w:rPr>
      </w:pPr>
      <w:r w:rsidRPr="0021319D">
        <w:rPr>
          <w:rFonts w:ascii="Times New Roman" w:hAnsi="Times New Roman" w:cs="Times New Roman"/>
          <w:b/>
          <w:bCs/>
          <w:i/>
          <w:iCs/>
          <w:sz w:val="28"/>
          <w:szCs w:val="28"/>
        </w:rPr>
        <w:t xml:space="preserve">муниципальной услуги </w:t>
      </w:r>
    </w:p>
    <w:p w:rsidR="00472475" w:rsidRPr="0021319D" w:rsidRDefault="00472475" w:rsidP="00DD450F">
      <w:pPr>
        <w:ind w:firstLine="709"/>
        <w:jc w:val="center"/>
        <w:outlineLvl w:val="2"/>
        <w:rPr>
          <w:rFonts w:ascii="Times New Roman" w:hAnsi="Times New Roman" w:cs="Times New Roman"/>
          <w:b/>
          <w:bCs/>
          <w:i/>
          <w:iCs/>
          <w:sz w:val="28"/>
          <w:szCs w:val="28"/>
        </w:rPr>
      </w:pPr>
    </w:p>
    <w:p w:rsidR="00472475" w:rsidRPr="0021319D" w:rsidRDefault="00472475" w:rsidP="00DD450F">
      <w:pPr>
        <w:ind w:firstLine="709"/>
        <w:jc w:val="both"/>
        <w:rPr>
          <w:rFonts w:ascii="Times New Roman" w:hAnsi="Times New Roman" w:cs="Times New Roman"/>
          <w:sz w:val="28"/>
          <w:szCs w:val="28"/>
        </w:rPr>
      </w:pPr>
      <w:r>
        <w:rPr>
          <w:rFonts w:ascii="Times New Roman" w:hAnsi="Times New Roman" w:cs="Times New Roman"/>
          <w:sz w:val="28"/>
          <w:szCs w:val="28"/>
        </w:rPr>
        <w:t>58</w:t>
      </w:r>
      <w:r w:rsidRPr="0021319D">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w:t>
      </w:r>
      <w:r w:rsidRPr="0021319D">
        <w:rPr>
          <w:rFonts w:ascii="Times New Roman" w:hAnsi="Times New Roman" w:cs="Times New Roman"/>
          <w:sz w:val="28"/>
          <w:szCs w:val="28"/>
        </w:rPr>
        <w:t xml:space="preserve"> услуги в соответствии с вариантами</w:t>
      </w:r>
      <w:r>
        <w:rPr>
          <w:rFonts w:ascii="Times New Roman" w:hAnsi="Times New Roman" w:cs="Times New Roman"/>
          <w:sz w:val="28"/>
          <w:szCs w:val="28"/>
        </w:rPr>
        <w:t xml:space="preserve"> предоставления муниципальной услуги, указанными в пунктах 12.1.</w:t>
      </w:r>
      <w:r w:rsidRPr="0021319D">
        <w:rPr>
          <w:rFonts w:ascii="Times New Roman" w:hAnsi="Times New Roman" w:cs="Times New Roman"/>
          <w:sz w:val="28"/>
          <w:szCs w:val="28"/>
        </w:rPr>
        <w:t xml:space="preserve"> – </w:t>
      </w:r>
      <w:r>
        <w:rPr>
          <w:rFonts w:ascii="Times New Roman" w:hAnsi="Times New Roman" w:cs="Times New Roman"/>
          <w:sz w:val="28"/>
          <w:szCs w:val="28"/>
        </w:rPr>
        <w:t>12.4</w:t>
      </w:r>
      <w:r w:rsidRPr="0021319D">
        <w:rPr>
          <w:rFonts w:ascii="Times New Roman" w:hAnsi="Times New Roman" w:cs="Times New Roman"/>
          <w:sz w:val="28"/>
          <w:szCs w:val="28"/>
        </w:rPr>
        <w:t xml:space="preserve"> Административного регламента, осуществляются следующие административные действия (процедуры): </w:t>
      </w:r>
    </w:p>
    <w:p w:rsidR="00472475" w:rsidRPr="0021319D" w:rsidRDefault="00472475" w:rsidP="00DD450F">
      <w:pPr>
        <w:ind w:firstLine="709"/>
        <w:jc w:val="both"/>
        <w:rPr>
          <w:rFonts w:ascii="Times New Roman" w:hAnsi="Times New Roman" w:cs="Times New Roman"/>
          <w:sz w:val="28"/>
          <w:szCs w:val="28"/>
        </w:rPr>
      </w:pPr>
      <w:r>
        <w:rPr>
          <w:rFonts w:ascii="Times New Roman" w:hAnsi="Times New Roman" w:cs="Times New Roman"/>
          <w:sz w:val="28"/>
          <w:szCs w:val="28"/>
        </w:rPr>
        <w:t>58</w:t>
      </w:r>
      <w:r w:rsidRPr="0021319D">
        <w:rPr>
          <w:rFonts w:ascii="Times New Roman" w:hAnsi="Times New Roman" w:cs="Times New Roman"/>
          <w:sz w:val="28"/>
          <w:szCs w:val="28"/>
        </w:rPr>
        <w:t xml:space="preserve">.1. Прием заявления и документов и (или) информации, необходимых для предоставления </w:t>
      </w:r>
      <w:r>
        <w:rPr>
          <w:rFonts w:ascii="Times New Roman" w:hAnsi="Times New Roman" w:cs="Times New Roman"/>
          <w:sz w:val="28"/>
          <w:szCs w:val="28"/>
        </w:rPr>
        <w:t>муниципальной</w:t>
      </w:r>
      <w:r w:rsidRPr="0021319D">
        <w:rPr>
          <w:rFonts w:ascii="Times New Roman" w:hAnsi="Times New Roman" w:cs="Times New Roman"/>
          <w:sz w:val="28"/>
          <w:szCs w:val="28"/>
        </w:rPr>
        <w:t xml:space="preserve"> услуги; </w:t>
      </w:r>
    </w:p>
    <w:p w:rsidR="00472475" w:rsidRPr="0021319D" w:rsidRDefault="00472475" w:rsidP="00DD450F">
      <w:pPr>
        <w:ind w:firstLine="709"/>
        <w:jc w:val="both"/>
        <w:rPr>
          <w:rFonts w:ascii="Times New Roman" w:hAnsi="Times New Roman" w:cs="Times New Roman"/>
          <w:sz w:val="28"/>
          <w:szCs w:val="28"/>
        </w:rPr>
      </w:pPr>
      <w:r>
        <w:rPr>
          <w:rFonts w:ascii="Times New Roman" w:hAnsi="Times New Roman" w:cs="Times New Roman"/>
          <w:sz w:val="28"/>
          <w:szCs w:val="28"/>
        </w:rPr>
        <w:t>58</w:t>
      </w:r>
      <w:r w:rsidRPr="0021319D">
        <w:rPr>
          <w:rFonts w:ascii="Times New Roman" w:hAnsi="Times New Roman" w:cs="Times New Roman"/>
          <w:sz w:val="28"/>
          <w:szCs w:val="28"/>
        </w:rPr>
        <w:t xml:space="preserve">.2. Межведомственное информационное взаимодействие; </w:t>
      </w:r>
    </w:p>
    <w:p w:rsidR="00472475" w:rsidRPr="0021319D" w:rsidRDefault="00472475" w:rsidP="00DD450F">
      <w:pPr>
        <w:ind w:firstLine="709"/>
        <w:jc w:val="both"/>
        <w:rPr>
          <w:rFonts w:ascii="Times New Roman" w:hAnsi="Times New Roman" w:cs="Times New Roman"/>
          <w:sz w:val="28"/>
          <w:szCs w:val="28"/>
        </w:rPr>
      </w:pPr>
      <w:r>
        <w:rPr>
          <w:rFonts w:ascii="Times New Roman" w:hAnsi="Times New Roman" w:cs="Times New Roman"/>
          <w:sz w:val="28"/>
          <w:szCs w:val="28"/>
        </w:rPr>
        <w:t>58</w:t>
      </w:r>
      <w:r w:rsidRPr="0021319D">
        <w:rPr>
          <w:rFonts w:ascii="Times New Roman" w:hAnsi="Times New Roman" w:cs="Times New Roman"/>
          <w:sz w:val="28"/>
          <w:szCs w:val="28"/>
        </w:rPr>
        <w:t xml:space="preserve">.3. Принятие решения о предоставлении (об отказе в предоставлении) </w:t>
      </w:r>
      <w:r>
        <w:rPr>
          <w:rFonts w:ascii="Times New Roman" w:hAnsi="Times New Roman" w:cs="Times New Roman"/>
          <w:sz w:val="28"/>
          <w:szCs w:val="28"/>
        </w:rPr>
        <w:t>муниципальной</w:t>
      </w:r>
      <w:r w:rsidRPr="0021319D">
        <w:rPr>
          <w:rFonts w:ascii="Times New Roman" w:hAnsi="Times New Roman" w:cs="Times New Roman"/>
          <w:sz w:val="28"/>
          <w:szCs w:val="28"/>
        </w:rPr>
        <w:t xml:space="preserve"> услуги;</w:t>
      </w:r>
    </w:p>
    <w:p w:rsidR="00472475" w:rsidRPr="0021319D" w:rsidRDefault="00472475" w:rsidP="00DD450F">
      <w:pPr>
        <w:ind w:firstLine="709"/>
        <w:jc w:val="both"/>
        <w:rPr>
          <w:rFonts w:ascii="Times New Roman" w:hAnsi="Times New Roman" w:cs="Times New Roman"/>
          <w:sz w:val="28"/>
          <w:szCs w:val="28"/>
        </w:rPr>
      </w:pPr>
      <w:r>
        <w:rPr>
          <w:rFonts w:ascii="Times New Roman" w:hAnsi="Times New Roman" w:cs="Times New Roman"/>
          <w:sz w:val="28"/>
          <w:szCs w:val="28"/>
        </w:rPr>
        <w:t>58</w:t>
      </w:r>
      <w:r w:rsidRPr="0021319D">
        <w:rPr>
          <w:rFonts w:ascii="Times New Roman" w:hAnsi="Times New Roman" w:cs="Times New Roman"/>
          <w:sz w:val="28"/>
          <w:szCs w:val="28"/>
        </w:rPr>
        <w:t xml:space="preserve">.4. Предоставление результата </w:t>
      </w:r>
      <w:r>
        <w:rPr>
          <w:rFonts w:ascii="Times New Roman" w:hAnsi="Times New Roman" w:cs="Times New Roman"/>
          <w:sz w:val="28"/>
          <w:szCs w:val="28"/>
        </w:rPr>
        <w:t>муниципальной</w:t>
      </w:r>
      <w:r w:rsidRPr="0021319D">
        <w:rPr>
          <w:rFonts w:ascii="Times New Roman" w:hAnsi="Times New Roman" w:cs="Times New Roman"/>
          <w:sz w:val="28"/>
          <w:szCs w:val="28"/>
        </w:rPr>
        <w:t xml:space="preserve"> услуги. </w:t>
      </w:r>
    </w:p>
    <w:p w:rsidR="00472475" w:rsidRPr="0021319D" w:rsidRDefault="00472475" w:rsidP="00DD450F">
      <w:pPr>
        <w:ind w:firstLine="709"/>
        <w:jc w:val="both"/>
        <w:rPr>
          <w:rFonts w:ascii="Times New Roman" w:hAnsi="Times New Roman" w:cs="Times New Roman"/>
          <w:sz w:val="28"/>
          <w:szCs w:val="28"/>
        </w:rPr>
      </w:pPr>
      <w:r>
        <w:rPr>
          <w:rFonts w:ascii="Times New Roman" w:hAnsi="Times New Roman" w:cs="Times New Roman"/>
          <w:sz w:val="28"/>
          <w:szCs w:val="28"/>
        </w:rPr>
        <w:t>58</w:t>
      </w:r>
      <w:r w:rsidRPr="0021319D">
        <w:rPr>
          <w:rFonts w:ascii="Times New Roman" w:hAnsi="Times New Roman" w:cs="Times New Roman"/>
          <w:sz w:val="28"/>
          <w:szCs w:val="28"/>
        </w:rPr>
        <w:t xml:space="preserve">. Описание административных действий (процедур) в зависимости от варианта предоставления </w:t>
      </w:r>
      <w:r>
        <w:rPr>
          <w:rFonts w:ascii="Times New Roman" w:hAnsi="Times New Roman" w:cs="Times New Roman"/>
          <w:sz w:val="28"/>
          <w:szCs w:val="28"/>
        </w:rPr>
        <w:t>муниципальной</w:t>
      </w:r>
      <w:r w:rsidRPr="0021319D">
        <w:rPr>
          <w:rFonts w:ascii="Times New Roman" w:hAnsi="Times New Roman" w:cs="Times New Roman"/>
          <w:sz w:val="28"/>
          <w:szCs w:val="28"/>
        </w:rPr>
        <w:t xml:space="preserve"> </w:t>
      </w:r>
      <w:r>
        <w:rPr>
          <w:rFonts w:ascii="Times New Roman" w:hAnsi="Times New Roman" w:cs="Times New Roman"/>
          <w:sz w:val="28"/>
          <w:szCs w:val="28"/>
        </w:rPr>
        <w:t>услуги приведено в приложении № </w:t>
      </w:r>
      <w:r w:rsidRPr="0021319D">
        <w:rPr>
          <w:rFonts w:ascii="Times New Roman" w:hAnsi="Times New Roman" w:cs="Times New Roman"/>
          <w:sz w:val="28"/>
          <w:szCs w:val="28"/>
        </w:rPr>
        <w:t>8 к Административному регламенту.</w:t>
      </w:r>
    </w:p>
    <w:p w:rsidR="00472475" w:rsidRPr="0021319D" w:rsidRDefault="00472475" w:rsidP="00DD450F">
      <w:pPr>
        <w:ind w:firstLine="709"/>
        <w:jc w:val="both"/>
        <w:rPr>
          <w:rFonts w:ascii="Times New Roman" w:hAnsi="Times New Roman" w:cs="Times New Roman"/>
          <w:sz w:val="28"/>
          <w:szCs w:val="28"/>
        </w:rPr>
      </w:pPr>
      <w:r>
        <w:rPr>
          <w:rFonts w:ascii="Times New Roman" w:hAnsi="Times New Roman" w:cs="Times New Roman"/>
          <w:sz w:val="28"/>
          <w:szCs w:val="28"/>
        </w:rPr>
        <w:t>59</w:t>
      </w:r>
      <w:r w:rsidRPr="0021319D">
        <w:rPr>
          <w:rFonts w:ascii="Times New Roman" w:hAnsi="Times New Roman" w:cs="Times New Roman"/>
          <w:sz w:val="28"/>
          <w:szCs w:val="28"/>
        </w:rPr>
        <w:t xml:space="preserve">. Предоставление </w:t>
      </w:r>
      <w:r>
        <w:rPr>
          <w:rFonts w:ascii="Times New Roman" w:hAnsi="Times New Roman" w:cs="Times New Roman"/>
          <w:sz w:val="28"/>
          <w:szCs w:val="28"/>
        </w:rPr>
        <w:t>муниципальной</w:t>
      </w:r>
      <w:r w:rsidRPr="0021319D">
        <w:rPr>
          <w:rFonts w:ascii="Times New Roman" w:hAnsi="Times New Roman" w:cs="Times New Roman"/>
          <w:sz w:val="28"/>
          <w:szCs w:val="28"/>
        </w:rPr>
        <w:t xml:space="preserve"> услуги в упреждающем (преактивном) режиме не предусмотрено.</w:t>
      </w:r>
    </w:p>
    <w:p w:rsidR="00472475" w:rsidRPr="0021319D" w:rsidRDefault="00472475" w:rsidP="00DD450F">
      <w:pPr>
        <w:ind w:firstLine="709"/>
        <w:jc w:val="center"/>
        <w:outlineLvl w:val="2"/>
        <w:rPr>
          <w:rFonts w:ascii="Times New Roman" w:hAnsi="Times New Roman" w:cs="Times New Roman"/>
          <w:b/>
          <w:bCs/>
          <w:i/>
          <w:iCs/>
          <w:sz w:val="28"/>
          <w:szCs w:val="28"/>
        </w:rPr>
      </w:pPr>
    </w:p>
    <w:p w:rsidR="00472475" w:rsidRPr="0021319D" w:rsidRDefault="00472475" w:rsidP="00DD450F">
      <w:pPr>
        <w:ind w:firstLine="709"/>
        <w:jc w:val="center"/>
        <w:outlineLvl w:val="2"/>
        <w:rPr>
          <w:rFonts w:ascii="Times New Roman" w:hAnsi="Times New Roman" w:cs="Times New Roman"/>
          <w:b/>
          <w:bCs/>
          <w:i/>
          <w:iCs/>
          <w:sz w:val="28"/>
          <w:szCs w:val="28"/>
        </w:rPr>
      </w:pPr>
    </w:p>
    <w:p w:rsidR="00472475" w:rsidRPr="0021319D" w:rsidRDefault="00472475" w:rsidP="00DD450F">
      <w:pPr>
        <w:pStyle w:val="ConsPlusTitle"/>
        <w:ind w:firstLine="709"/>
        <w:jc w:val="center"/>
        <w:outlineLvl w:val="1"/>
        <w:rPr>
          <w:rFonts w:ascii="Times New Roman" w:hAnsi="Times New Roman" w:cs="Times New Roman"/>
          <w:i/>
          <w:iCs/>
          <w:sz w:val="28"/>
          <w:szCs w:val="28"/>
        </w:rPr>
      </w:pPr>
      <w:r>
        <w:rPr>
          <w:rFonts w:ascii="Times New Roman" w:hAnsi="Times New Roman" w:cs="Times New Roman"/>
          <w:i/>
          <w:iCs/>
          <w:sz w:val="28"/>
          <w:szCs w:val="28"/>
          <w:lang w:val="en-US"/>
        </w:rPr>
        <w:t>IV</w:t>
      </w:r>
      <w:r>
        <w:rPr>
          <w:rFonts w:ascii="Times New Roman" w:hAnsi="Times New Roman" w:cs="Times New Roman"/>
          <w:i/>
          <w:iCs/>
          <w:sz w:val="28"/>
          <w:szCs w:val="28"/>
        </w:rPr>
        <w:t>. Ф</w:t>
      </w:r>
      <w:r w:rsidRPr="0021319D">
        <w:rPr>
          <w:rFonts w:ascii="Times New Roman" w:hAnsi="Times New Roman" w:cs="Times New Roman"/>
          <w:i/>
          <w:iCs/>
          <w:sz w:val="28"/>
          <w:szCs w:val="28"/>
        </w:rPr>
        <w:t>ормы контроля за исполнением административного регламента</w:t>
      </w:r>
    </w:p>
    <w:p w:rsidR="00472475" w:rsidRPr="0021319D" w:rsidRDefault="00472475" w:rsidP="00DD450F">
      <w:pPr>
        <w:pStyle w:val="ConsPlusTitle"/>
        <w:ind w:firstLine="709"/>
        <w:jc w:val="center"/>
        <w:outlineLvl w:val="2"/>
        <w:rPr>
          <w:rFonts w:ascii="Times New Roman" w:hAnsi="Times New Roman" w:cs="Times New Roman"/>
          <w:i/>
          <w:iCs/>
          <w:sz w:val="28"/>
          <w:szCs w:val="28"/>
        </w:rPr>
      </w:pPr>
    </w:p>
    <w:p w:rsidR="00472475" w:rsidRPr="0021319D" w:rsidRDefault="00472475" w:rsidP="00DD450F">
      <w:pPr>
        <w:pStyle w:val="ConsPlusTitle"/>
        <w:ind w:firstLine="709"/>
        <w:jc w:val="center"/>
        <w:outlineLvl w:val="2"/>
        <w:rPr>
          <w:rFonts w:ascii="Times New Roman" w:hAnsi="Times New Roman" w:cs="Times New Roman"/>
          <w:i/>
          <w:iCs/>
          <w:sz w:val="28"/>
          <w:szCs w:val="28"/>
        </w:rPr>
      </w:pPr>
      <w:r w:rsidRPr="0021319D">
        <w:rPr>
          <w:rFonts w:ascii="Times New Roman" w:hAnsi="Times New Roman" w:cs="Times New Roman"/>
          <w:i/>
          <w:i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2475" w:rsidRPr="0021319D" w:rsidRDefault="00472475" w:rsidP="00DD450F">
      <w:pPr>
        <w:pStyle w:val="11"/>
        <w:tabs>
          <w:tab w:val="left" w:pos="1414"/>
        </w:tabs>
        <w:ind w:firstLine="709"/>
        <w:jc w:val="both"/>
        <w:rPr>
          <w:rFonts w:cs="Microsoft Sans Serif"/>
          <w:sz w:val="28"/>
          <w:szCs w:val="28"/>
        </w:rPr>
      </w:pP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21319D">
        <w:rPr>
          <w:rFonts w:ascii="Times New Roman" w:hAnsi="Times New Roman" w:cs="Times New Roman"/>
          <w:sz w:val="28"/>
          <w:szCs w:val="28"/>
        </w:rPr>
        <w:t>.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21319D">
        <w:rPr>
          <w:rFonts w:ascii="Times New Roman" w:hAnsi="Times New Roman" w:cs="Times New Roman"/>
          <w:sz w:val="28"/>
          <w:szCs w:val="28"/>
        </w:rPr>
        <w:t>.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472475" w:rsidRPr="0021319D" w:rsidRDefault="00472475" w:rsidP="00DD450F">
      <w:pPr>
        <w:pStyle w:val="ConsPlusNormal"/>
        <w:ind w:firstLine="709"/>
        <w:jc w:val="both"/>
        <w:rPr>
          <w:rFonts w:ascii="Times New Roman" w:hAnsi="Times New Roman" w:cs="Times New Roman"/>
          <w:sz w:val="28"/>
          <w:szCs w:val="28"/>
        </w:rPr>
      </w:pPr>
    </w:p>
    <w:p w:rsidR="00472475" w:rsidRPr="0021319D" w:rsidRDefault="00472475" w:rsidP="00DD450F">
      <w:pPr>
        <w:pStyle w:val="ConsPlusNormal"/>
        <w:ind w:firstLine="709"/>
        <w:jc w:val="both"/>
        <w:rPr>
          <w:rFonts w:ascii="Times New Roman" w:hAnsi="Times New Roman" w:cs="Times New Roman"/>
          <w:sz w:val="28"/>
          <w:szCs w:val="28"/>
        </w:rPr>
      </w:pPr>
    </w:p>
    <w:p w:rsidR="00472475" w:rsidRPr="0021319D" w:rsidRDefault="00472475" w:rsidP="00DD450F">
      <w:pPr>
        <w:pStyle w:val="ConsPlusTitle"/>
        <w:ind w:firstLine="709"/>
        <w:jc w:val="center"/>
        <w:outlineLvl w:val="2"/>
        <w:rPr>
          <w:rFonts w:ascii="Times New Roman" w:hAnsi="Times New Roman" w:cs="Times New Roman"/>
          <w:i/>
          <w:iCs/>
          <w:sz w:val="28"/>
          <w:szCs w:val="28"/>
        </w:rPr>
      </w:pPr>
      <w:r w:rsidRPr="0021319D">
        <w:rPr>
          <w:rFonts w:ascii="Times New Roman" w:hAnsi="Times New Roman" w:cs="Times New Roman"/>
          <w:i/>
          <w:iCs/>
          <w:sz w:val="28"/>
          <w:szCs w:val="28"/>
        </w:rPr>
        <w:t>Порядок и периодичность осуществления плановых</w:t>
      </w:r>
    </w:p>
    <w:p w:rsidR="00472475" w:rsidRPr="0021319D" w:rsidRDefault="00472475" w:rsidP="00DD450F">
      <w:pPr>
        <w:pStyle w:val="ConsPlusTitle"/>
        <w:ind w:firstLine="709"/>
        <w:jc w:val="center"/>
        <w:rPr>
          <w:rFonts w:ascii="Times New Roman" w:hAnsi="Times New Roman" w:cs="Times New Roman"/>
          <w:i/>
          <w:iCs/>
          <w:sz w:val="28"/>
          <w:szCs w:val="28"/>
        </w:rPr>
      </w:pPr>
      <w:r w:rsidRPr="0021319D">
        <w:rPr>
          <w:rFonts w:ascii="Times New Roman" w:hAnsi="Times New Roman" w:cs="Times New Roman"/>
          <w:i/>
          <w:iCs/>
          <w:sz w:val="28"/>
          <w:szCs w:val="28"/>
        </w:rPr>
        <w:t>и внеплановых проверок полноты и качества предоставления</w:t>
      </w:r>
    </w:p>
    <w:p w:rsidR="00472475" w:rsidRPr="0021319D" w:rsidRDefault="00472475" w:rsidP="00DD450F">
      <w:pPr>
        <w:pStyle w:val="ConsPlusTitle"/>
        <w:ind w:firstLine="709"/>
        <w:jc w:val="center"/>
        <w:rPr>
          <w:rFonts w:ascii="Times New Roman" w:hAnsi="Times New Roman" w:cs="Times New Roman"/>
          <w:i/>
          <w:iCs/>
          <w:sz w:val="28"/>
          <w:szCs w:val="28"/>
        </w:rPr>
      </w:pPr>
      <w:r w:rsidRPr="0021319D">
        <w:rPr>
          <w:rFonts w:ascii="Times New Roman" w:hAnsi="Times New Roman" w:cs="Times New Roman"/>
          <w:i/>
          <w:iCs/>
          <w:sz w:val="28"/>
          <w:szCs w:val="28"/>
        </w:rPr>
        <w:t>муниципальной услуги, в том числе порядок и формы</w:t>
      </w:r>
    </w:p>
    <w:p w:rsidR="00472475" w:rsidRPr="0021319D" w:rsidRDefault="00472475" w:rsidP="00DD450F">
      <w:pPr>
        <w:pStyle w:val="ConsPlusTitle"/>
        <w:ind w:firstLine="709"/>
        <w:jc w:val="center"/>
        <w:rPr>
          <w:rFonts w:ascii="Times New Roman" w:hAnsi="Times New Roman" w:cs="Times New Roman"/>
          <w:i/>
          <w:iCs/>
          <w:sz w:val="28"/>
          <w:szCs w:val="28"/>
        </w:rPr>
      </w:pPr>
      <w:r w:rsidRPr="0021319D">
        <w:rPr>
          <w:rFonts w:ascii="Times New Roman" w:hAnsi="Times New Roman" w:cs="Times New Roman"/>
          <w:i/>
          <w:iCs/>
          <w:sz w:val="28"/>
          <w:szCs w:val="28"/>
        </w:rPr>
        <w:t>контроля за полнотой и качеством предоставления муниципальной услуги</w:t>
      </w:r>
    </w:p>
    <w:p w:rsidR="00472475" w:rsidRPr="0021319D" w:rsidRDefault="00472475" w:rsidP="00DD450F">
      <w:pPr>
        <w:pStyle w:val="ConsPlusNormal"/>
        <w:ind w:firstLine="709"/>
        <w:jc w:val="both"/>
        <w:rPr>
          <w:rFonts w:ascii="Times New Roman" w:hAnsi="Times New Roman" w:cs="Times New Roman"/>
          <w:sz w:val="28"/>
          <w:szCs w:val="28"/>
        </w:rPr>
      </w:pP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Pr="0021319D">
        <w:rPr>
          <w:rFonts w:ascii="Times New Roman" w:hAnsi="Times New Roman" w:cs="Times New Roman"/>
          <w:sz w:val="28"/>
          <w:szCs w:val="28"/>
        </w:rPr>
        <w:t>. Руководитель органа местного самоуправления организует контроль предоставления муниципальной услуги.</w:t>
      </w: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Pr="0021319D">
        <w:rPr>
          <w:rFonts w:ascii="Times New Roman" w:hAnsi="Times New Roman" w:cs="Times New Roman"/>
          <w:sz w:val="28"/>
          <w:szCs w:val="28"/>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sidRPr="0021319D">
        <w:rPr>
          <w:rFonts w:ascii="Times New Roman" w:hAnsi="Times New Roman" w:cs="Times New Roman"/>
          <w:sz w:val="28"/>
          <w:szCs w:val="28"/>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472475" w:rsidRPr="0021319D" w:rsidRDefault="00472475" w:rsidP="00DD450F">
      <w:pPr>
        <w:pStyle w:val="11"/>
        <w:tabs>
          <w:tab w:val="left" w:pos="1414"/>
        </w:tabs>
        <w:ind w:firstLine="709"/>
        <w:jc w:val="both"/>
        <w:rPr>
          <w:rFonts w:cs="Microsoft Sans Serif"/>
          <w:sz w:val="28"/>
          <w:szCs w:val="28"/>
        </w:rPr>
      </w:pPr>
    </w:p>
    <w:p w:rsidR="00472475" w:rsidRPr="0021319D" w:rsidRDefault="00472475" w:rsidP="00DD450F">
      <w:pPr>
        <w:pStyle w:val="11"/>
        <w:tabs>
          <w:tab w:val="left" w:pos="1414"/>
        </w:tabs>
        <w:ind w:firstLine="709"/>
        <w:jc w:val="both"/>
        <w:rPr>
          <w:rFonts w:cs="Microsoft Sans Serif"/>
          <w:sz w:val="28"/>
          <w:szCs w:val="28"/>
        </w:rPr>
      </w:pPr>
    </w:p>
    <w:p w:rsidR="00472475" w:rsidRPr="0021319D" w:rsidRDefault="00472475" w:rsidP="00DD450F">
      <w:pPr>
        <w:pStyle w:val="11"/>
        <w:tabs>
          <w:tab w:val="left" w:pos="1102"/>
        </w:tabs>
        <w:ind w:firstLine="709"/>
        <w:jc w:val="both"/>
        <w:rPr>
          <w:rFonts w:cs="Microsoft Sans Serif"/>
          <w:b/>
          <w:bCs/>
          <w:i/>
          <w:iCs/>
          <w:sz w:val="28"/>
          <w:szCs w:val="28"/>
        </w:rPr>
      </w:pPr>
      <w:bookmarkStart w:id="28" w:name="bookmark88"/>
    </w:p>
    <w:p w:rsidR="00472475" w:rsidRPr="0021319D" w:rsidRDefault="00472475" w:rsidP="00DD450F">
      <w:pPr>
        <w:pStyle w:val="ConsPlusTitle"/>
        <w:ind w:firstLine="709"/>
        <w:jc w:val="center"/>
        <w:outlineLvl w:val="2"/>
        <w:rPr>
          <w:rFonts w:ascii="Times New Roman" w:hAnsi="Times New Roman" w:cs="Times New Roman"/>
          <w:i/>
          <w:iCs/>
          <w:sz w:val="28"/>
          <w:szCs w:val="28"/>
        </w:rPr>
      </w:pPr>
      <w:r w:rsidRPr="0021319D">
        <w:rPr>
          <w:rFonts w:ascii="Times New Roman" w:hAnsi="Times New Roman" w:cs="Times New Roman"/>
          <w:i/>
          <w:iCs/>
          <w:sz w:val="28"/>
          <w:szCs w:val="28"/>
        </w:rPr>
        <w:t>Ответственность должностных лиц органа</w:t>
      </w:r>
    </w:p>
    <w:p w:rsidR="00472475" w:rsidRPr="0021319D" w:rsidRDefault="00472475" w:rsidP="00DD450F">
      <w:pPr>
        <w:pStyle w:val="ConsPlusTitle"/>
        <w:ind w:firstLine="709"/>
        <w:jc w:val="center"/>
        <w:rPr>
          <w:rFonts w:ascii="Times New Roman" w:hAnsi="Times New Roman" w:cs="Times New Roman"/>
          <w:i/>
          <w:iCs/>
          <w:sz w:val="28"/>
          <w:szCs w:val="28"/>
        </w:rPr>
      </w:pPr>
      <w:r w:rsidRPr="0021319D">
        <w:rPr>
          <w:rFonts w:ascii="Times New Roman" w:hAnsi="Times New Roman" w:cs="Times New Roman"/>
          <w:i/>
          <w:iCs/>
          <w:sz w:val="28"/>
          <w:szCs w:val="28"/>
        </w:rPr>
        <w:t>местного самоуправления  за решения и действия (бездействие),</w:t>
      </w:r>
    </w:p>
    <w:p w:rsidR="00472475" w:rsidRPr="0021319D" w:rsidRDefault="00472475" w:rsidP="00DD450F">
      <w:pPr>
        <w:pStyle w:val="ConsPlusTitle"/>
        <w:ind w:firstLine="709"/>
        <w:jc w:val="center"/>
        <w:rPr>
          <w:rFonts w:ascii="Times New Roman" w:hAnsi="Times New Roman" w:cs="Times New Roman"/>
          <w:i/>
          <w:iCs/>
          <w:sz w:val="28"/>
          <w:szCs w:val="28"/>
        </w:rPr>
      </w:pPr>
      <w:r w:rsidRPr="0021319D">
        <w:rPr>
          <w:rFonts w:ascii="Times New Roman" w:hAnsi="Times New Roman" w:cs="Times New Roman"/>
          <w:i/>
          <w:iCs/>
          <w:sz w:val="28"/>
          <w:szCs w:val="28"/>
        </w:rPr>
        <w:t>принимаемые (осуществляемые) ими в ходе предоставления муниципальной услуги</w:t>
      </w:r>
    </w:p>
    <w:p w:rsidR="00472475" w:rsidRPr="0021319D" w:rsidRDefault="00472475" w:rsidP="00DD450F">
      <w:pPr>
        <w:pStyle w:val="ConsPlusNormal"/>
        <w:ind w:firstLine="709"/>
        <w:jc w:val="both"/>
        <w:rPr>
          <w:rFonts w:ascii="Times New Roman" w:hAnsi="Times New Roman" w:cs="Times New Roman"/>
          <w:sz w:val="28"/>
          <w:szCs w:val="28"/>
        </w:rPr>
      </w:pP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Pr="0021319D">
        <w:rPr>
          <w:rFonts w:ascii="Times New Roman" w:hAnsi="Times New Roman" w:cs="Times New Roman"/>
          <w:sz w:val="28"/>
          <w:szCs w:val="28"/>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472475" w:rsidRPr="0021319D" w:rsidRDefault="00472475" w:rsidP="00DD450F">
      <w:pPr>
        <w:pStyle w:val="11"/>
        <w:tabs>
          <w:tab w:val="left" w:pos="1102"/>
        </w:tabs>
        <w:ind w:firstLine="709"/>
        <w:jc w:val="both"/>
        <w:rPr>
          <w:rFonts w:cs="Microsoft Sans Serif"/>
          <w:b/>
          <w:bCs/>
          <w:i/>
          <w:iCs/>
          <w:sz w:val="28"/>
          <w:szCs w:val="28"/>
        </w:rPr>
      </w:pPr>
    </w:p>
    <w:p w:rsidR="00472475" w:rsidRPr="0021319D" w:rsidRDefault="00472475" w:rsidP="00DD450F">
      <w:pPr>
        <w:pStyle w:val="11"/>
        <w:tabs>
          <w:tab w:val="left" w:pos="1102"/>
        </w:tabs>
        <w:ind w:firstLine="709"/>
        <w:jc w:val="both"/>
        <w:rPr>
          <w:rFonts w:cs="Microsoft Sans Serif"/>
          <w:b/>
          <w:bCs/>
          <w:i/>
          <w:iCs/>
          <w:sz w:val="28"/>
          <w:szCs w:val="28"/>
        </w:rPr>
      </w:pPr>
    </w:p>
    <w:p w:rsidR="00472475" w:rsidRPr="0021319D" w:rsidRDefault="00472475" w:rsidP="00DD450F">
      <w:pPr>
        <w:pStyle w:val="ConsPlusTitle"/>
        <w:ind w:firstLine="709"/>
        <w:jc w:val="center"/>
        <w:outlineLvl w:val="2"/>
        <w:rPr>
          <w:rFonts w:ascii="Times New Roman" w:hAnsi="Times New Roman" w:cs="Times New Roman"/>
          <w:i/>
          <w:iCs/>
          <w:sz w:val="28"/>
          <w:szCs w:val="28"/>
        </w:rPr>
      </w:pPr>
      <w:r w:rsidRPr="0021319D">
        <w:rPr>
          <w:rFonts w:ascii="Times New Roman" w:hAnsi="Times New Roman" w:cs="Times New Roman"/>
          <w:i/>
          <w:iCs/>
          <w:sz w:val="28"/>
          <w:szCs w:val="28"/>
        </w:rPr>
        <w:t>Требования к порядку и формам контроля за предоставлением</w:t>
      </w:r>
    </w:p>
    <w:p w:rsidR="00472475" w:rsidRPr="0021319D" w:rsidRDefault="00472475" w:rsidP="00DD450F">
      <w:pPr>
        <w:pStyle w:val="ConsPlusTitle"/>
        <w:ind w:firstLine="709"/>
        <w:jc w:val="center"/>
        <w:rPr>
          <w:rFonts w:ascii="Times New Roman" w:hAnsi="Times New Roman" w:cs="Times New Roman"/>
          <w:i/>
          <w:iCs/>
          <w:sz w:val="28"/>
          <w:szCs w:val="28"/>
        </w:rPr>
      </w:pPr>
      <w:r w:rsidRPr="0021319D">
        <w:rPr>
          <w:rFonts w:ascii="Times New Roman" w:hAnsi="Times New Roman" w:cs="Times New Roman"/>
          <w:i/>
          <w:iCs/>
          <w:sz w:val="28"/>
          <w:szCs w:val="28"/>
        </w:rPr>
        <w:t>муниципальной услуги, в том числе со стороны граждан,</w:t>
      </w:r>
    </w:p>
    <w:p w:rsidR="00472475" w:rsidRPr="0021319D" w:rsidRDefault="00472475" w:rsidP="00DD450F">
      <w:pPr>
        <w:pStyle w:val="ConsPlusTitle"/>
        <w:ind w:firstLine="709"/>
        <w:jc w:val="center"/>
        <w:rPr>
          <w:rFonts w:ascii="Times New Roman" w:hAnsi="Times New Roman" w:cs="Times New Roman"/>
          <w:i/>
          <w:iCs/>
          <w:sz w:val="28"/>
          <w:szCs w:val="28"/>
        </w:rPr>
      </w:pPr>
      <w:r w:rsidRPr="0021319D">
        <w:rPr>
          <w:rFonts w:ascii="Times New Roman" w:hAnsi="Times New Roman" w:cs="Times New Roman"/>
          <w:i/>
          <w:iCs/>
          <w:sz w:val="28"/>
          <w:szCs w:val="28"/>
        </w:rPr>
        <w:t>их объединений и организаций</w:t>
      </w:r>
    </w:p>
    <w:p w:rsidR="00472475" w:rsidRPr="0021319D" w:rsidRDefault="00472475" w:rsidP="00DD450F">
      <w:pPr>
        <w:pStyle w:val="ConsPlusNormal"/>
        <w:ind w:firstLine="709"/>
        <w:jc w:val="both"/>
        <w:rPr>
          <w:rFonts w:ascii="Times New Roman" w:hAnsi="Times New Roman" w:cs="Times New Roman"/>
          <w:sz w:val="28"/>
          <w:szCs w:val="28"/>
        </w:rPr>
      </w:pPr>
    </w:p>
    <w:p w:rsidR="00472475"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Pr="0021319D">
        <w:rPr>
          <w:rFonts w:ascii="Times New Roman" w:hAnsi="Times New Roman" w:cs="Times New Roman"/>
          <w:sz w:val="28"/>
          <w:szCs w:val="28"/>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472475" w:rsidRPr="0021319D" w:rsidRDefault="00472475" w:rsidP="00DD450F">
      <w:pPr>
        <w:pStyle w:val="ConsPlusNormal"/>
        <w:ind w:firstLine="709"/>
        <w:jc w:val="both"/>
        <w:rPr>
          <w:rFonts w:ascii="Times New Roman" w:hAnsi="Times New Roman" w:cs="Times New Roman"/>
          <w:sz w:val="28"/>
          <w:szCs w:val="28"/>
        </w:rPr>
      </w:pPr>
    </w:p>
    <w:p w:rsidR="00472475" w:rsidRPr="0021319D" w:rsidRDefault="00472475" w:rsidP="00DD450F">
      <w:pPr>
        <w:pStyle w:val="ConsPlusNormal"/>
        <w:ind w:firstLine="709"/>
        <w:jc w:val="both"/>
        <w:rPr>
          <w:rFonts w:ascii="Times New Roman" w:hAnsi="Times New Roman" w:cs="Times New Roman"/>
          <w:sz w:val="28"/>
          <w:szCs w:val="28"/>
        </w:rPr>
      </w:pPr>
    </w:p>
    <w:p w:rsidR="00472475" w:rsidRDefault="00472475" w:rsidP="00DD450F">
      <w:pPr>
        <w:pStyle w:val="ConsPlusTitle"/>
        <w:ind w:firstLine="709"/>
        <w:jc w:val="center"/>
        <w:outlineLvl w:val="1"/>
        <w:rPr>
          <w:rFonts w:ascii="Times New Roman" w:hAnsi="Times New Roman" w:cs="Times New Roman"/>
          <w:i/>
          <w:iCs/>
          <w:sz w:val="28"/>
          <w:szCs w:val="28"/>
        </w:rPr>
      </w:pPr>
      <w:r>
        <w:rPr>
          <w:rFonts w:ascii="Times New Roman" w:hAnsi="Times New Roman" w:cs="Times New Roman"/>
          <w:i/>
          <w:iCs/>
          <w:sz w:val="28"/>
          <w:szCs w:val="28"/>
          <w:lang w:val="en-US"/>
        </w:rPr>
        <w:t>V</w:t>
      </w:r>
      <w:r>
        <w:rPr>
          <w:rFonts w:ascii="Times New Roman" w:hAnsi="Times New Roman" w:cs="Times New Roman"/>
          <w:i/>
          <w:iCs/>
          <w:sz w:val="28"/>
          <w:szCs w:val="28"/>
        </w:rPr>
        <w:t>. </w:t>
      </w:r>
      <w:r w:rsidRPr="00D6605B">
        <w:rPr>
          <w:rFonts w:ascii="Times New Roman" w:hAnsi="Times New Roman" w:cs="Times New Roman"/>
          <w:i/>
          <w:iCs/>
          <w:sz w:val="28"/>
          <w:szCs w:val="28"/>
        </w:rPr>
        <w:t xml:space="preserve">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w:t>
      </w:r>
      <w:r>
        <w:rPr>
          <w:rFonts w:ascii="Times New Roman" w:hAnsi="Times New Roman" w:cs="Times New Roman"/>
          <w:i/>
          <w:iCs/>
          <w:sz w:val="28"/>
          <w:szCs w:val="28"/>
        </w:rPr>
        <w:t>муниципальны</w:t>
      </w:r>
      <w:r w:rsidRPr="00D6605B">
        <w:rPr>
          <w:rFonts w:ascii="Times New Roman" w:hAnsi="Times New Roman" w:cs="Times New Roman"/>
          <w:i/>
          <w:iCs/>
          <w:sz w:val="28"/>
          <w:szCs w:val="28"/>
        </w:rPr>
        <w:t xml:space="preserve">х услуг, а также их должностных лиц, </w:t>
      </w:r>
      <w:r>
        <w:rPr>
          <w:rFonts w:ascii="Times New Roman" w:hAnsi="Times New Roman" w:cs="Times New Roman"/>
          <w:i/>
          <w:iCs/>
          <w:sz w:val="28"/>
          <w:szCs w:val="28"/>
        </w:rPr>
        <w:t>муниципальных</w:t>
      </w:r>
      <w:r w:rsidRPr="00D6605B">
        <w:rPr>
          <w:rFonts w:ascii="Times New Roman" w:hAnsi="Times New Roman" w:cs="Times New Roman"/>
          <w:i/>
          <w:iCs/>
          <w:sz w:val="28"/>
          <w:szCs w:val="28"/>
        </w:rPr>
        <w:t xml:space="preserve"> служащих, работников</w:t>
      </w: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Pr="0021319D">
        <w:rPr>
          <w:rFonts w:ascii="Times New Roman" w:hAnsi="Times New Roman" w:cs="Times New Roman"/>
          <w:sz w:val="28"/>
          <w:szCs w:val="28"/>
        </w:rPr>
        <w:t>. Информация, указанная в данном разделе, размещается на Портале.</w:t>
      </w:r>
    </w:p>
    <w:p w:rsidR="00472475" w:rsidRPr="0021319D" w:rsidRDefault="00472475" w:rsidP="00DD450F">
      <w:pPr>
        <w:pStyle w:val="ConsPlusNormal"/>
        <w:ind w:firstLine="709"/>
        <w:jc w:val="both"/>
        <w:rPr>
          <w:rFonts w:ascii="Times New Roman" w:hAnsi="Times New Roman" w:cs="Times New Roman"/>
          <w:sz w:val="28"/>
          <w:szCs w:val="28"/>
        </w:rPr>
      </w:pPr>
    </w:p>
    <w:p w:rsidR="00472475" w:rsidRPr="0021319D" w:rsidRDefault="00472475" w:rsidP="00DD450F">
      <w:pPr>
        <w:pStyle w:val="ConsPlusNormal"/>
        <w:ind w:firstLine="709"/>
        <w:jc w:val="both"/>
        <w:rPr>
          <w:rFonts w:ascii="Times New Roman" w:hAnsi="Times New Roman" w:cs="Times New Roman"/>
          <w:sz w:val="28"/>
          <w:szCs w:val="28"/>
        </w:rPr>
      </w:pPr>
    </w:p>
    <w:p w:rsidR="00472475" w:rsidRPr="0021319D" w:rsidRDefault="00472475" w:rsidP="00DD450F">
      <w:pPr>
        <w:pStyle w:val="ConsPlusTitle"/>
        <w:ind w:firstLine="709"/>
        <w:jc w:val="center"/>
        <w:outlineLvl w:val="2"/>
        <w:rPr>
          <w:rFonts w:ascii="Times New Roman" w:hAnsi="Times New Roman" w:cs="Times New Roman"/>
          <w:i/>
          <w:iCs/>
          <w:sz w:val="28"/>
          <w:szCs w:val="28"/>
        </w:rPr>
      </w:pPr>
      <w:r w:rsidRPr="0021319D">
        <w:rPr>
          <w:rFonts w:ascii="Times New Roman" w:hAnsi="Times New Roman" w:cs="Times New Roman"/>
          <w:i/>
          <w:iCs/>
          <w:sz w:val="28"/>
          <w:szCs w:val="28"/>
        </w:rPr>
        <w:t>Информация для заинтересованных лиц об их праве</w:t>
      </w:r>
    </w:p>
    <w:p w:rsidR="00472475" w:rsidRPr="0021319D" w:rsidRDefault="00472475" w:rsidP="00DD450F">
      <w:pPr>
        <w:pStyle w:val="ConsPlusTitle"/>
        <w:ind w:firstLine="709"/>
        <w:jc w:val="center"/>
        <w:rPr>
          <w:rFonts w:ascii="Times New Roman" w:hAnsi="Times New Roman" w:cs="Times New Roman"/>
          <w:i/>
          <w:iCs/>
          <w:sz w:val="28"/>
          <w:szCs w:val="28"/>
        </w:rPr>
      </w:pPr>
      <w:r w:rsidRPr="0021319D">
        <w:rPr>
          <w:rFonts w:ascii="Times New Roman" w:hAnsi="Times New Roman" w:cs="Times New Roman"/>
          <w:i/>
          <w:iCs/>
          <w:sz w:val="28"/>
          <w:szCs w:val="28"/>
        </w:rPr>
        <w:t>на досудебное (внесудебное) обжалование действий</w:t>
      </w:r>
    </w:p>
    <w:p w:rsidR="00472475" w:rsidRPr="0021319D" w:rsidRDefault="00472475" w:rsidP="00DD450F">
      <w:pPr>
        <w:pStyle w:val="ConsPlusTitle"/>
        <w:ind w:firstLine="709"/>
        <w:jc w:val="center"/>
        <w:rPr>
          <w:rFonts w:ascii="Times New Roman" w:hAnsi="Times New Roman" w:cs="Times New Roman"/>
          <w:i/>
          <w:iCs/>
          <w:sz w:val="28"/>
          <w:szCs w:val="28"/>
        </w:rPr>
      </w:pPr>
      <w:r w:rsidRPr="0021319D">
        <w:rPr>
          <w:rFonts w:ascii="Times New Roman" w:hAnsi="Times New Roman" w:cs="Times New Roman"/>
          <w:i/>
          <w:iCs/>
          <w:sz w:val="28"/>
          <w:szCs w:val="28"/>
        </w:rPr>
        <w:t>(бездействия) и (или) решений, принятых (осуществленных)</w:t>
      </w:r>
    </w:p>
    <w:p w:rsidR="00472475" w:rsidRPr="0021319D" w:rsidRDefault="00472475" w:rsidP="00DD450F">
      <w:pPr>
        <w:pStyle w:val="ConsPlusTitle"/>
        <w:ind w:firstLine="709"/>
        <w:jc w:val="center"/>
        <w:rPr>
          <w:rFonts w:ascii="Times New Roman" w:hAnsi="Times New Roman" w:cs="Times New Roman"/>
          <w:i/>
          <w:iCs/>
          <w:sz w:val="28"/>
          <w:szCs w:val="28"/>
        </w:rPr>
      </w:pPr>
      <w:r w:rsidRPr="0021319D">
        <w:rPr>
          <w:rFonts w:ascii="Times New Roman" w:hAnsi="Times New Roman" w:cs="Times New Roman"/>
          <w:i/>
          <w:iCs/>
          <w:sz w:val="28"/>
          <w:szCs w:val="28"/>
        </w:rPr>
        <w:t>в ходе предоставления муниципальной услуги</w:t>
      </w: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Pr="0021319D">
        <w:rPr>
          <w:rFonts w:ascii="Times New Roman" w:hAnsi="Times New Roman" w:cs="Times New Roman"/>
          <w:sz w:val="28"/>
          <w:szCs w:val="28"/>
        </w:rPr>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472475" w:rsidRPr="0021319D" w:rsidRDefault="00472475" w:rsidP="00DD450F">
      <w:pPr>
        <w:pStyle w:val="ConsPlusNormal"/>
        <w:ind w:firstLine="709"/>
        <w:jc w:val="both"/>
        <w:rPr>
          <w:rFonts w:ascii="Times New Roman" w:hAnsi="Times New Roman" w:cs="Times New Roman"/>
          <w:sz w:val="28"/>
          <w:szCs w:val="28"/>
        </w:rPr>
      </w:pPr>
    </w:p>
    <w:p w:rsidR="00472475" w:rsidRPr="0021319D" w:rsidRDefault="00472475" w:rsidP="00DD450F">
      <w:pPr>
        <w:pStyle w:val="ConsPlusTitle"/>
        <w:ind w:firstLine="709"/>
        <w:jc w:val="center"/>
        <w:outlineLvl w:val="2"/>
        <w:rPr>
          <w:rFonts w:ascii="Times New Roman" w:hAnsi="Times New Roman" w:cs="Times New Roman"/>
          <w:i/>
          <w:iCs/>
          <w:sz w:val="28"/>
          <w:szCs w:val="28"/>
        </w:rPr>
      </w:pPr>
      <w:r w:rsidRPr="0021319D">
        <w:rPr>
          <w:rFonts w:ascii="Times New Roman" w:hAnsi="Times New Roman" w:cs="Times New Roman"/>
          <w:i/>
          <w:iCs/>
          <w:sz w:val="28"/>
          <w:szCs w:val="28"/>
        </w:rPr>
        <w:t>Органы государственной власти, органы местного</w:t>
      </w:r>
    </w:p>
    <w:p w:rsidR="00472475" w:rsidRPr="0021319D" w:rsidRDefault="00472475" w:rsidP="00DD450F">
      <w:pPr>
        <w:pStyle w:val="ConsPlusTitle"/>
        <w:ind w:firstLine="709"/>
        <w:jc w:val="center"/>
        <w:rPr>
          <w:rFonts w:ascii="Times New Roman" w:hAnsi="Times New Roman" w:cs="Times New Roman"/>
          <w:i/>
          <w:iCs/>
          <w:sz w:val="28"/>
          <w:szCs w:val="28"/>
        </w:rPr>
      </w:pPr>
      <w:r w:rsidRPr="0021319D">
        <w:rPr>
          <w:rFonts w:ascii="Times New Roman" w:hAnsi="Times New Roman" w:cs="Times New Roman"/>
          <w:i/>
          <w:iCs/>
          <w:sz w:val="28"/>
          <w:szCs w:val="28"/>
        </w:rPr>
        <w:t>самоуправления, организации и уполномоченные</w:t>
      </w:r>
    </w:p>
    <w:p w:rsidR="00472475" w:rsidRPr="0021319D" w:rsidRDefault="00472475" w:rsidP="00DD450F">
      <w:pPr>
        <w:pStyle w:val="ConsPlusTitle"/>
        <w:ind w:firstLine="709"/>
        <w:jc w:val="center"/>
        <w:rPr>
          <w:rFonts w:ascii="Times New Roman" w:hAnsi="Times New Roman" w:cs="Times New Roman"/>
          <w:i/>
          <w:iCs/>
          <w:sz w:val="28"/>
          <w:szCs w:val="28"/>
        </w:rPr>
      </w:pPr>
      <w:r w:rsidRPr="0021319D">
        <w:rPr>
          <w:rFonts w:ascii="Times New Roman" w:hAnsi="Times New Roman" w:cs="Times New Roman"/>
          <w:i/>
          <w:iCs/>
          <w:sz w:val="28"/>
          <w:szCs w:val="28"/>
        </w:rPr>
        <w:t>на рассмотрение жалобы лица, которым может быть направлена</w:t>
      </w:r>
    </w:p>
    <w:p w:rsidR="00472475" w:rsidRPr="0021319D" w:rsidRDefault="00472475" w:rsidP="00DD450F">
      <w:pPr>
        <w:pStyle w:val="ConsPlusTitle"/>
        <w:ind w:firstLine="709"/>
        <w:jc w:val="center"/>
        <w:rPr>
          <w:rFonts w:ascii="Times New Roman" w:hAnsi="Times New Roman" w:cs="Times New Roman"/>
          <w:i/>
          <w:iCs/>
          <w:sz w:val="28"/>
          <w:szCs w:val="28"/>
        </w:rPr>
      </w:pPr>
      <w:r w:rsidRPr="0021319D">
        <w:rPr>
          <w:rFonts w:ascii="Times New Roman" w:hAnsi="Times New Roman" w:cs="Times New Roman"/>
          <w:i/>
          <w:iCs/>
          <w:sz w:val="28"/>
          <w:szCs w:val="28"/>
        </w:rPr>
        <w:t>жалоба заявителя в досудебном (внесудебном) порядке</w:t>
      </w: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21319D">
        <w:rPr>
          <w:rFonts w:ascii="Times New Roman" w:hAnsi="Times New Roman" w:cs="Times New Roman"/>
          <w:sz w:val="28"/>
          <w:szCs w:val="28"/>
        </w:rPr>
        <w:t>.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Жалобы на решения и действия (бездействие) руководителя органа местного самоуправления </w:t>
      </w:r>
      <w:r w:rsidRPr="0021319D">
        <w:rPr>
          <w:rFonts w:ascii="Times New Roman" w:hAnsi="Times New Roman" w:cs="Times New Roman"/>
          <w:sz w:val="28"/>
          <w:szCs w:val="28"/>
          <w:lang w:eastAsia="en-US"/>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72475" w:rsidRPr="0021319D" w:rsidRDefault="00472475" w:rsidP="00DD450F">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472475" w:rsidRPr="0021319D" w:rsidRDefault="00472475" w:rsidP="00DD450F">
      <w:pPr>
        <w:pStyle w:val="11"/>
        <w:tabs>
          <w:tab w:val="left" w:pos="1102"/>
        </w:tabs>
        <w:ind w:firstLine="709"/>
        <w:jc w:val="both"/>
        <w:rPr>
          <w:rFonts w:cs="Microsoft Sans Serif"/>
          <w:b/>
          <w:bCs/>
          <w:i/>
          <w:iCs/>
          <w:sz w:val="28"/>
          <w:szCs w:val="28"/>
        </w:rPr>
      </w:pPr>
    </w:p>
    <w:p w:rsidR="00472475" w:rsidRPr="0021319D" w:rsidRDefault="00472475" w:rsidP="00DD450F">
      <w:pPr>
        <w:pStyle w:val="11"/>
        <w:tabs>
          <w:tab w:val="left" w:pos="1102"/>
        </w:tabs>
        <w:ind w:firstLine="709"/>
        <w:jc w:val="both"/>
        <w:rPr>
          <w:rFonts w:cs="Microsoft Sans Serif"/>
          <w:b/>
          <w:bCs/>
          <w:i/>
          <w:iCs/>
          <w:sz w:val="28"/>
          <w:szCs w:val="28"/>
        </w:rPr>
      </w:pPr>
    </w:p>
    <w:p w:rsidR="00472475" w:rsidRPr="0021319D" w:rsidRDefault="00472475" w:rsidP="00DD450F">
      <w:pPr>
        <w:pStyle w:val="ConsPlusTitle"/>
        <w:ind w:firstLine="709"/>
        <w:jc w:val="center"/>
        <w:outlineLvl w:val="2"/>
        <w:rPr>
          <w:rFonts w:ascii="Times New Roman" w:hAnsi="Times New Roman" w:cs="Times New Roman"/>
          <w:i/>
          <w:iCs/>
          <w:sz w:val="28"/>
          <w:szCs w:val="28"/>
        </w:rPr>
      </w:pPr>
      <w:r w:rsidRPr="0021319D">
        <w:rPr>
          <w:rFonts w:ascii="Times New Roman" w:hAnsi="Times New Roman" w:cs="Times New Roman"/>
          <w:i/>
          <w:iCs/>
          <w:sz w:val="28"/>
          <w:szCs w:val="28"/>
        </w:rPr>
        <w:t>Способы информирования заявителей о порядке подачи</w:t>
      </w:r>
    </w:p>
    <w:p w:rsidR="00472475" w:rsidRPr="0021319D" w:rsidRDefault="00472475" w:rsidP="00DD450F">
      <w:pPr>
        <w:pStyle w:val="ConsPlusTitle"/>
        <w:ind w:firstLine="709"/>
        <w:jc w:val="center"/>
        <w:rPr>
          <w:rFonts w:ascii="Times New Roman" w:hAnsi="Times New Roman" w:cs="Times New Roman"/>
          <w:i/>
          <w:iCs/>
          <w:sz w:val="28"/>
          <w:szCs w:val="28"/>
        </w:rPr>
      </w:pPr>
      <w:r w:rsidRPr="0021319D">
        <w:rPr>
          <w:rFonts w:ascii="Times New Roman" w:hAnsi="Times New Roman" w:cs="Times New Roman"/>
          <w:i/>
          <w:iCs/>
          <w:sz w:val="28"/>
          <w:szCs w:val="28"/>
        </w:rPr>
        <w:t>и рассмотрения жалобы, в том числе с использованием Портала</w:t>
      </w: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Pr="0021319D">
        <w:rPr>
          <w:rFonts w:ascii="Times New Roman" w:hAnsi="Times New Roman" w:cs="Times New Roman"/>
          <w:sz w:val="28"/>
          <w:szCs w:val="28"/>
        </w:rPr>
        <w:t>.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472475" w:rsidRPr="0021319D" w:rsidRDefault="00472475" w:rsidP="00DD450F">
      <w:pPr>
        <w:pStyle w:val="ConsPlusNormal"/>
        <w:ind w:firstLine="709"/>
        <w:jc w:val="both"/>
        <w:rPr>
          <w:rFonts w:ascii="Times New Roman" w:hAnsi="Times New Roman" w:cs="Times New Roman"/>
          <w:sz w:val="28"/>
          <w:szCs w:val="28"/>
        </w:rPr>
      </w:pPr>
    </w:p>
    <w:p w:rsidR="00472475" w:rsidRPr="0021319D" w:rsidRDefault="00472475" w:rsidP="00DD450F">
      <w:pPr>
        <w:pStyle w:val="ConsPlusTitle"/>
        <w:ind w:firstLine="709"/>
        <w:jc w:val="center"/>
        <w:outlineLvl w:val="2"/>
        <w:rPr>
          <w:rFonts w:ascii="Times New Roman" w:hAnsi="Times New Roman" w:cs="Times New Roman"/>
          <w:i/>
          <w:iCs/>
          <w:sz w:val="28"/>
          <w:szCs w:val="28"/>
        </w:rPr>
      </w:pPr>
      <w:r w:rsidRPr="0021319D">
        <w:rPr>
          <w:rFonts w:ascii="Times New Roman" w:hAnsi="Times New Roman" w:cs="Times New Roman"/>
          <w:i/>
          <w:iCs/>
          <w:sz w:val="28"/>
          <w:szCs w:val="28"/>
        </w:rPr>
        <w:t>Перечень нормативных правовых актов, регулирующих порядок</w:t>
      </w:r>
    </w:p>
    <w:p w:rsidR="00472475" w:rsidRPr="0021319D" w:rsidRDefault="00472475" w:rsidP="00DD450F">
      <w:pPr>
        <w:pStyle w:val="ConsPlusTitle"/>
        <w:ind w:firstLine="709"/>
        <w:jc w:val="center"/>
        <w:rPr>
          <w:rFonts w:ascii="Times New Roman" w:hAnsi="Times New Roman" w:cs="Times New Roman"/>
          <w:i/>
          <w:iCs/>
          <w:sz w:val="28"/>
          <w:szCs w:val="28"/>
        </w:rPr>
      </w:pPr>
      <w:r w:rsidRPr="0021319D">
        <w:rPr>
          <w:rFonts w:ascii="Times New Roman" w:hAnsi="Times New Roman" w:cs="Times New Roman"/>
          <w:i/>
          <w:iCs/>
          <w:sz w:val="28"/>
          <w:szCs w:val="28"/>
        </w:rPr>
        <w:t>досудебного (внесудебного) обжалования решений и действий</w:t>
      </w:r>
    </w:p>
    <w:p w:rsidR="00472475" w:rsidRPr="0021319D" w:rsidRDefault="00472475" w:rsidP="00DD450F">
      <w:pPr>
        <w:pStyle w:val="ConsPlusTitle"/>
        <w:ind w:firstLine="709"/>
        <w:jc w:val="center"/>
        <w:rPr>
          <w:rFonts w:ascii="Times New Roman" w:hAnsi="Times New Roman" w:cs="Times New Roman"/>
          <w:i/>
          <w:iCs/>
          <w:sz w:val="28"/>
          <w:szCs w:val="28"/>
        </w:rPr>
      </w:pPr>
      <w:r w:rsidRPr="0021319D">
        <w:rPr>
          <w:rFonts w:ascii="Times New Roman" w:hAnsi="Times New Roman" w:cs="Times New Roman"/>
          <w:i/>
          <w:iCs/>
          <w:sz w:val="28"/>
          <w:szCs w:val="28"/>
        </w:rPr>
        <w:t>(бездействия) органа местного самоуправления</w:t>
      </w:r>
    </w:p>
    <w:p w:rsidR="00472475" w:rsidRPr="0021319D" w:rsidRDefault="00472475" w:rsidP="00DD450F">
      <w:pPr>
        <w:pStyle w:val="ConsPlusTitle"/>
        <w:ind w:firstLine="709"/>
        <w:jc w:val="center"/>
        <w:rPr>
          <w:rFonts w:ascii="Times New Roman" w:hAnsi="Times New Roman" w:cs="Times New Roman"/>
          <w:i/>
          <w:iCs/>
          <w:sz w:val="28"/>
          <w:szCs w:val="28"/>
        </w:rPr>
      </w:pPr>
      <w:r w:rsidRPr="0021319D">
        <w:rPr>
          <w:rFonts w:ascii="Times New Roman" w:hAnsi="Times New Roman" w:cs="Times New Roman"/>
          <w:i/>
          <w:iCs/>
          <w:sz w:val="28"/>
          <w:szCs w:val="28"/>
        </w:rPr>
        <w:t>Оренбургской области, а также его должностных лиц</w:t>
      </w:r>
    </w:p>
    <w:p w:rsidR="00472475" w:rsidRPr="0021319D" w:rsidRDefault="00472475" w:rsidP="00DD4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 Федеральный </w:t>
      </w:r>
      <w:r w:rsidRPr="0021319D">
        <w:rPr>
          <w:rFonts w:ascii="Times New Roman" w:hAnsi="Times New Roman" w:cs="Times New Roman"/>
          <w:sz w:val="28"/>
          <w:szCs w:val="28"/>
        </w:rPr>
        <w:t>закон от 27.07.2010  № 210-ФЗ;</w:t>
      </w:r>
    </w:p>
    <w:p w:rsidR="00472475" w:rsidRPr="0021319D" w:rsidRDefault="00472475" w:rsidP="00DD450F">
      <w:pPr>
        <w:pStyle w:val="ConsPlusNormal"/>
        <w:ind w:firstLine="709"/>
        <w:jc w:val="both"/>
        <w:rPr>
          <w:rFonts w:ascii="Times New Roman" w:hAnsi="Times New Roman" w:cs="Times New Roman"/>
          <w:color w:val="000000"/>
          <w:sz w:val="28"/>
          <w:szCs w:val="28"/>
        </w:rPr>
      </w:pPr>
      <w:r w:rsidRPr="0021319D">
        <w:rPr>
          <w:rFonts w:ascii="Times New Roman" w:hAnsi="Times New Roman" w:cs="Times New Roman"/>
          <w:color w:val="000000"/>
          <w:sz w:val="28"/>
          <w:szCs w:val="28"/>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72475" w:rsidRPr="0021319D" w:rsidRDefault="00472475" w:rsidP="00DD450F">
      <w:pPr>
        <w:pStyle w:val="11"/>
        <w:tabs>
          <w:tab w:val="left" w:pos="1102"/>
        </w:tabs>
        <w:ind w:firstLine="709"/>
        <w:jc w:val="both"/>
        <w:rPr>
          <w:rFonts w:cs="Microsoft Sans Serif"/>
          <w:b/>
          <w:bCs/>
          <w:i/>
          <w:iCs/>
          <w:sz w:val="28"/>
          <w:szCs w:val="28"/>
        </w:rPr>
      </w:pPr>
    </w:p>
    <w:bookmarkEnd w:id="28"/>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eastAsia="SimSun" w:cs="Microsoft Sans Serif"/>
          <w:b/>
          <w:bCs/>
        </w:rPr>
      </w:pPr>
    </w:p>
    <w:p w:rsidR="00472475" w:rsidRDefault="00472475" w:rsidP="00DD450F">
      <w:pPr>
        <w:pStyle w:val="11"/>
        <w:ind w:firstLine="720"/>
        <w:jc w:val="right"/>
        <w:rPr>
          <w:rFonts w:cs="Microsoft Sans Serif"/>
          <w:b/>
          <w:bCs/>
        </w:rPr>
      </w:pPr>
      <w:r>
        <w:rPr>
          <w:rFonts w:eastAsia="SimSun"/>
          <w:b/>
          <w:bCs/>
        </w:rPr>
        <w:t>Приложение № 1</w:t>
      </w:r>
    </w:p>
    <w:p w:rsidR="00472475" w:rsidRDefault="00472475" w:rsidP="00DD450F">
      <w:pPr>
        <w:pStyle w:val="11"/>
        <w:ind w:firstLine="720"/>
        <w:jc w:val="right"/>
        <w:rPr>
          <w:rFonts w:cs="Microsoft Sans Serif"/>
          <w:shd w:val="clear" w:color="auto" w:fill="FFFFFF"/>
        </w:rPr>
      </w:pPr>
      <w:r>
        <w:rPr>
          <w:rFonts w:eastAsia="SimSun"/>
          <w:shd w:val="clear" w:color="auto" w:fill="FFFFFF"/>
        </w:rPr>
        <w:t>к типовой форме</w:t>
      </w:r>
    </w:p>
    <w:p w:rsidR="00472475" w:rsidRDefault="00472475" w:rsidP="00DD450F">
      <w:pPr>
        <w:pStyle w:val="11"/>
        <w:ind w:firstLine="720"/>
        <w:jc w:val="right"/>
        <w:rPr>
          <w:rFonts w:cs="Microsoft Sans Serif"/>
        </w:rPr>
      </w:pPr>
      <w:r>
        <w:rPr>
          <w:rFonts w:eastAsia="SimSun"/>
          <w:shd w:val="clear" w:color="auto" w:fill="FFFFFF"/>
        </w:rPr>
        <w:t>Административного регламента</w:t>
      </w:r>
    </w:p>
    <w:p w:rsidR="00472475" w:rsidRDefault="00472475" w:rsidP="00DD450F">
      <w:pPr>
        <w:pStyle w:val="11"/>
        <w:ind w:firstLine="720"/>
        <w:jc w:val="right"/>
        <w:rPr>
          <w:rFonts w:cs="Microsoft Sans Serif"/>
          <w:b/>
          <w:bCs/>
        </w:rPr>
      </w:pPr>
      <w:r>
        <w:t>предоставления Муниципальной услуги</w:t>
      </w:r>
    </w:p>
    <w:p w:rsidR="00472475" w:rsidRDefault="00472475" w:rsidP="00DD450F">
      <w:pPr>
        <w:ind w:right="707"/>
        <w:jc w:val="center"/>
        <w:outlineLvl w:val="1"/>
        <w:rPr>
          <w:rFonts w:ascii="Times New Roman" w:hAnsi="Times New Roman" w:cs="Times New Roman"/>
          <w:b/>
          <w:bCs/>
        </w:rPr>
      </w:pPr>
    </w:p>
    <w:p w:rsidR="00472475" w:rsidRDefault="00472475" w:rsidP="00DD450F">
      <w:pPr>
        <w:ind w:right="707"/>
        <w:jc w:val="center"/>
        <w:outlineLvl w:val="1"/>
        <w:rPr>
          <w:rFonts w:ascii="Times New Roman" w:hAnsi="Times New Roman" w:cs="Times New Roman"/>
          <w:b/>
          <w:bCs/>
        </w:rPr>
      </w:pPr>
    </w:p>
    <w:p w:rsidR="00472475" w:rsidRDefault="00472475" w:rsidP="00DD450F">
      <w:pPr>
        <w:ind w:right="709"/>
        <w:jc w:val="center"/>
        <w:outlineLvl w:val="1"/>
        <w:rPr>
          <w:rFonts w:ascii="Times New Roman" w:hAnsi="Times New Roman" w:cs="Times New Roman"/>
          <w:b/>
          <w:bCs/>
        </w:rPr>
      </w:pPr>
      <w:bookmarkStart w:id="29" w:name="_Toc103877711"/>
      <w:r>
        <w:rPr>
          <w:rFonts w:ascii="Times New Roman" w:eastAsia="SimSun" w:hAnsi="Times New Roman" w:cs="Times New Roman"/>
          <w:b/>
          <w:bCs/>
        </w:rPr>
        <w:t>Форма разрешения на осуществление земляных работ</w:t>
      </w:r>
      <w:bookmarkEnd w:id="29"/>
    </w:p>
    <w:p w:rsidR="00472475" w:rsidRDefault="00472475" w:rsidP="00DD450F">
      <w:pPr>
        <w:ind w:left="3397"/>
        <w:jc w:val="both"/>
        <w:rPr>
          <w:rFonts w:ascii="Times New Roman" w:hAnsi="Times New Roman" w:cs="Times New Roman"/>
        </w:rPr>
      </w:pPr>
    </w:p>
    <w:p w:rsidR="00472475" w:rsidRDefault="00472475" w:rsidP="00DD450F">
      <w:pPr>
        <w:jc w:val="center"/>
        <w:rPr>
          <w:rFonts w:ascii="Times New Roman" w:hAnsi="Times New Roman" w:cs="Times New Roman"/>
        </w:rPr>
      </w:pPr>
      <w:r>
        <w:rPr>
          <w:rFonts w:ascii="Times New Roman" w:eastAsia="SimSun" w:hAnsi="Times New Roman" w:cs="Times New Roman"/>
        </w:rPr>
        <w:t>РАЗРЕШЕНИЕ</w:t>
      </w:r>
    </w:p>
    <w:p w:rsidR="00472475" w:rsidRDefault="00472475" w:rsidP="00DD450F">
      <w:pPr>
        <w:jc w:val="center"/>
        <w:rPr>
          <w:rFonts w:ascii="Times New Roman" w:hAnsi="Times New Roman" w:cs="Times New Roman"/>
        </w:rPr>
      </w:pPr>
      <w:r>
        <w:rPr>
          <w:rFonts w:ascii="Times New Roman" w:eastAsia="SimSun" w:hAnsi="Times New Roman" w:cs="Times New Roman"/>
        </w:rPr>
        <w:t>№  ___________</w:t>
      </w:r>
      <w:r>
        <w:rPr>
          <w:rFonts w:ascii="Times New Roman" w:eastAsia="SimSun" w:hAnsi="Times New Roman"/>
        </w:rPr>
        <w:tab/>
      </w:r>
      <w:r>
        <w:rPr>
          <w:rFonts w:ascii="Times New Roman" w:eastAsia="SimSun" w:hAnsi="Times New Roman"/>
        </w:rPr>
        <w:tab/>
      </w:r>
      <w:r>
        <w:rPr>
          <w:rFonts w:ascii="Times New Roman" w:eastAsia="SimSun" w:hAnsi="Times New Roman"/>
        </w:rPr>
        <w:tab/>
      </w:r>
      <w:r>
        <w:rPr>
          <w:rFonts w:ascii="Times New Roman" w:eastAsia="SimSun" w:hAnsi="Times New Roman"/>
        </w:rPr>
        <w:tab/>
      </w:r>
      <w:r>
        <w:rPr>
          <w:rFonts w:ascii="Times New Roman" w:eastAsia="SimSun" w:hAnsi="Times New Roman"/>
        </w:rPr>
        <w:tab/>
      </w:r>
      <w:r>
        <w:rPr>
          <w:rFonts w:ascii="Times New Roman" w:eastAsia="SimSun" w:hAnsi="Times New Roman"/>
        </w:rPr>
        <w:tab/>
      </w:r>
      <w:r>
        <w:rPr>
          <w:rFonts w:ascii="Times New Roman" w:eastAsia="SimSun" w:hAnsi="Times New Roman" w:cs="Times New Roman"/>
        </w:rPr>
        <w:t>Дата __________</w:t>
      </w:r>
    </w:p>
    <w:tbl>
      <w:tblPr>
        <w:tblW w:w="9352" w:type="dxa"/>
        <w:tblInd w:w="2" w:type="dxa"/>
        <w:tblBorders>
          <w:top w:val="single" w:sz="6" w:space="0" w:color="DADADA"/>
          <w:left w:val="single" w:sz="6" w:space="0" w:color="DADADA"/>
          <w:bottom w:val="single" w:sz="6" w:space="0" w:color="DADADA"/>
          <w:right w:val="single" w:sz="6" w:space="0" w:color="DADADA"/>
        </w:tblBorders>
        <w:tblLayout w:type="fixed"/>
        <w:tblLook w:val="0000" w:firstRow="0" w:lastRow="0" w:firstColumn="0" w:lastColumn="0" w:noHBand="0" w:noVBand="0"/>
      </w:tblPr>
      <w:tblGrid>
        <w:gridCol w:w="9352"/>
      </w:tblGrid>
      <w:tr w:rsidR="00472475">
        <w:tc>
          <w:tcPr>
            <w:tcW w:w="9352" w:type="dxa"/>
            <w:tcBorders>
              <w:top w:val="single" w:sz="6" w:space="0" w:color="DADADA"/>
              <w:bottom w:val="single" w:sz="4" w:space="0" w:color="000000"/>
            </w:tcBorders>
            <w:tcMar>
              <w:top w:w="75" w:type="dxa"/>
              <w:left w:w="255" w:type="dxa"/>
              <w:bottom w:w="75" w:type="dxa"/>
              <w:right w:w="255" w:type="dxa"/>
            </w:tcMar>
          </w:tcPr>
          <w:p w:rsidR="00472475" w:rsidRDefault="00472475" w:rsidP="00DD450F">
            <w:pPr>
              <w:jc w:val="both"/>
              <w:rPr>
                <w:rFonts w:ascii="Times New Roman" w:hAnsi="Times New Roman" w:cs="Times New Roman"/>
              </w:rPr>
            </w:pPr>
          </w:p>
          <w:p w:rsidR="00472475" w:rsidRDefault="00472475" w:rsidP="00DD450F">
            <w:pPr>
              <w:jc w:val="both"/>
              <w:rPr>
                <w:rFonts w:ascii="Times New Roman" w:hAnsi="Times New Roman" w:cs="Times New Roman"/>
              </w:rPr>
            </w:pPr>
          </w:p>
        </w:tc>
      </w:tr>
      <w:tr w:rsidR="00472475">
        <w:tc>
          <w:tcPr>
            <w:tcW w:w="9352" w:type="dxa"/>
            <w:tcBorders>
              <w:top w:val="single" w:sz="4" w:space="0" w:color="000000"/>
              <w:bottom w:val="single" w:sz="6" w:space="0" w:color="DADADA"/>
            </w:tcBorders>
            <w:tcMar>
              <w:top w:w="75" w:type="dxa"/>
              <w:left w:w="255" w:type="dxa"/>
              <w:bottom w:w="75" w:type="dxa"/>
              <w:right w:w="255" w:type="dxa"/>
            </w:tcMar>
          </w:tcPr>
          <w:p w:rsidR="00472475" w:rsidRDefault="00472475" w:rsidP="00DD450F">
            <w:pPr>
              <w:jc w:val="both"/>
              <w:rPr>
                <w:rFonts w:ascii="Times New Roman" w:hAnsi="Times New Roman" w:cs="Times New Roman"/>
              </w:rPr>
            </w:pPr>
            <w:r>
              <w:rPr>
                <w:rFonts w:ascii="Times New Roman" w:hAnsi="Times New Roman" w:cs="Times New Roman"/>
              </w:rPr>
              <w:t>(наименование уполномоченного органа местного самоуправления)</w:t>
            </w:r>
          </w:p>
        </w:tc>
      </w:tr>
    </w:tbl>
    <w:p w:rsidR="00472475" w:rsidRDefault="00472475" w:rsidP="00DD450F">
      <w:pPr>
        <w:ind w:firstLine="993"/>
        <w:jc w:val="both"/>
        <w:rPr>
          <w:rFonts w:ascii="Times New Roman" w:hAnsi="Times New Roman" w:cs="Times New Roman"/>
        </w:rPr>
      </w:pPr>
    </w:p>
    <w:p w:rsidR="00472475" w:rsidRDefault="00472475" w:rsidP="00DD450F">
      <w:pPr>
        <w:jc w:val="both"/>
        <w:rPr>
          <w:rFonts w:ascii="Times New Roman" w:hAnsi="Times New Roman" w:cs="Times New Roman"/>
        </w:rPr>
      </w:pPr>
      <w:r>
        <w:rPr>
          <w:rFonts w:ascii="Times New Roman" w:eastAsia="SimSun" w:hAnsi="Times New Roman" w:cs="Times New Roman"/>
        </w:rPr>
        <w:t xml:space="preserve">Наименование заявителя (заказчика): </w:t>
      </w:r>
      <w:r>
        <w:rPr>
          <w:rFonts w:ascii="Times New Roman" w:eastAsia="SimSun" w:hAnsi="Times New Roman" w:cs="Times New Roman"/>
          <w:u w:val="single"/>
        </w:rPr>
        <w:t>_________________________________________</w:t>
      </w:r>
      <w:r>
        <w:rPr>
          <w:rFonts w:ascii="Times New Roman" w:eastAsia="SimSun" w:hAnsi="Times New Roman" w:cs="Times New Roman"/>
        </w:rPr>
        <w:t>.</w:t>
      </w:r>
    </w:p>
    <w:p w:rsidR="00472475" w:rsidRDefault="00472475" w:rsidP="00DD450F">
      <w:pPr>
        <w:jc w:val="both"/>
        <w:rPr>
          <w:rFonts w:ascii="Times New Roman" w:hAnsi="Times New Roman" w:cs="Times New Roman"/>
        </w:rPr>
      </w:pPr>
    </w:p>
    <w:p w:rsidR="00472475" w:rsidRDefault="00472475" w:rsidP="00DD450F">
      <w:pPr>
        <w:jc w:val="both"/>
        <w:rPr>
          <w:rFonts w:ascii="Times New Roman" w:hAnsi="Times New Roman" w:cs="Times New Roman"/>
        </w:rPr>
      </w:pPr>
      <w:r>
        <w:rPr>
          <w:rFonts w:ascii="Times New Roman" w:eastAsia="SimSun" w:hAnsi="Times New Roman" w:cs="Times New Roman"/>
        </w:rPr>
        <w:t xml:space="preserve">Адрес производства земляных работ:  </w:t>
      </w:r>
      <w:r>
        <w:rPr>
          <w:rFonts w:ascii="Times New Roman" w:eastAsia="SimSun" w:hAnsi="Times New Roman" w:cs="Times New Roman"/>
          <w:u w:val="single"/>
        </w:rPr>
        <w:t>__________________________________________.</w:t>
      </w:r>
    </w:p>
    <w:p w:rsidR="00472475" w:rsidRDefault="00472475" w:rsidP="00DD450F">
      <w:pPr>
        <w:jc w:val="both"/>
        <w:rPr>
          <w:rFonts w:ascii="Times New Roman" w:hAnsi="Times New Roman" w:cs="Times New Roman"/>
        </w:rPr>
      </w:pPr>
    </w:p>
    <w:p w:rsidR="00472475" w:rsidRDefault="00472475" w:rsidP="00DD450F">
      <w:pPr>
        <w:jc w:val="both"/>
        <w:rPr>
          <w:rFonts w:ascii="Times New Roman" w:hAnsi="Times New Roman" w:cs="Times New Roman"/>
        </w:rPr>
      </w:pPr>
      <w:r>
        <w:rPr>
          <w:rFonts w:ascii="Times New Roman" w:eastAsia="SimSun" w:hAnsi="Times New Roman" w:cs="Times New Roman"/>
        </w:rPr>
        <w:t xml:space="preserve">Наименование работ: </w:t>
      </w:r>
      <w:r>
        <w:rPr>
          <w:rFonts w:ascii="Times New Roman" w:eastAsia="SimSun" w:hAnsi="Times New Roman" w:cs="Times New Roman"/>
          <w:u w:val="single"/>
        </w:rPr>
        <w:t>_________________.</w:t>
      </w:r>
      <w:r>
        <w:rPr>
          <w:rFonts w:ascii="Times New Roman" w:eastAsia="SimSun" w:hAnsi="Times New Roman" w:cs="Times New Roman"/>
        </w:rPr>
        <w:t xml:space="preserve"> </w:t>
      </w:r>
    </w:p>
    <w:p w:rsidR="00472475" w:rsidRDefault="00472475" w:rsidP="00DD450F">
      <w:pPr>
        <w:jc w:val="both"/>
        <w:rPr>
          <w:rFonts w:ascii="Times New Roman" w:hAnsi="Times New Roman" w:cs="Times New Roman"/>
        </w:rPr>
      </w:pPr>
    </w:p>
    <w:p w:rsidR="00472475" w:rsidRDefault="00472475" w:rsidP="00DD450F">
      <w:pPr>
        <w:jc w:val="both"/>
        <w:rPr>
          <w:rFonts w:ascii="Times New Roman" w:hAnsi="Times New Roman" w:cs="Times New Roman"/>
        </w:rPr>
      </w:pPr>
      <w:r>
        <w:rPr>
          <w:rFonts w:ascii="Times New Roman" w:eastAsia="SimSun" w:hAnsi="Times New Roman" w:cs="Times New Roman"/>
        </w:rPr>
        <w:t>Вид и объем вскрываемого покрытия (вид/объем в м</w:t>
      </w:r>
      <w:r>
        <w:rPr>
          <w:rFonts w:ascii="Times New Roman" w:eastAsia="SimSun" w:hAnsi="Times New Roman" w:cs="Times New Roman"/>
          <w:vertAlign w:val="superscript"/>
        </w:rPr>
        <w:t>3</w:t>
      </w:r>
      <w:r>
        <w:rPr>
          <w:rFonts w:ascii="Times New Roman" w:eastAsia="SimSun" w:hAnsi="Times New Roman" w:cs="Times New Roman"/>
        </w:rPr>
        <w:t xml:space="preserve"> или кв. м): </w:t>
      </w:r>
      <w:r>
        <w:rPr>
          <w:rFonts w:ascii="Times New Roman" w:eastAsia="SimSun" w:hAnsi="Times New Roman" w:cs="Times New Roman"/>
          <w:u w:val="single"/>
        </w:rPr>
        <w:t>__________________________________________________________________________________</w:t>
      </w:r>
      <w:r>
        <w:rPr>
          <w:rFonts w:ascii="Times New Roman" w:eastAsia="SimSun" w:hAnsi="Times New Roman" w:cs="Times New Roman"/>
        </w:rPr>
        <w:t>.</w:t>
      </w:r>
    </w:p>
    <w:p w:rsidR="00472475" w:rsidRDefault="00472475" w:rsidP="00DD450F">
      <w:pPr>
        <w:jc w:val="both"/>
        <w:rPr>
          <w:rFonts w:ascii="Times New Roman" w:hAnsi="Times New Roman" w:cs="Times New Roman"/>
        </w:rPr>
      </w:pPr>
    </w:p>
    <w:p w:rsidR="00472475" w:rsidRDefault="00472475" w:rsidP="00DD450F">
      <w:pPr>
        <w:jc w:val="both"/>
        <w:rPr>
          <w:rFonts w:ascii="Times New Roman" w:hAnsi="Times New Roman" w:cs="Times New Roman"/>
        </w:rPr>
      </w:pPr>
      <w:r>
        <w:rPr>
          <w:rFonts w:ascii="Times New Roman" w:eastAsia="SimSun" w:hAnsi="Times New Roman" w:cs="Times New Roman"/>
        </w:rPr>
        <w:t xml:space="preserve">Период производства земляных работ: с </w:t>
      </w:r>
      <w:r>
        <w:rPr>
          <w:rFonts w:ascii="Times New Roman" w:eastAsia="SimSun" w:hAnsi="Times New Roman" w:cs="Times New Roman"/>
          <w:u w:val="single"/>
        </w:rPr>
        <w:t>__________</w:t>
      </w:r>
      <w:r>
        <w:rPr>
          <w:rFonts w:ascii="Times New Roman" w:eastAsia="SimSun" w:hAnsi="Times New Roman" w:cs="Times New Roman"/>
        </w:rPr>
        <w:t>_ по ___________.</w:t>
      </w:r>
    </w:p>
    <w:p w:rsidR="00472475" w:rsidRDefault="00472475" w:rsidP="00DD450F">
      <w:pPr>
        <w:jc w:val="both"/>
        <w:rPr>
          <w:rFonts w:ascii="Times New Roman" w:hAnsi="Times New Roman" w:cs="Times New Roman"/>
        </w:rPr>
      </w:pPr>
    </w:p>
    <w:p w:rsidR="00472475" w:rsidRDefault="00472475" w:rsidP="00DD450F">
      <w:pPr>
        <w:jc w:val="both"/>
        <w:rPr>
          <w:rFonts w:ascii="Times New Roman" w:hAnsi="Times New Roman" w:cs="Times New Roman"/>
          <w:u w:val="single"/>
        </w:rPr>
      </w:pPr>
      <w:r>
        <w:rPr>
          <w:rFonts w:ascii="Times New Roman" w:eastAsia="SimSun" w:hAnsi="Times New Roman" w:cs="Times New Roman"/>
        </w:rPr>
        <w:t xml:space="preserve">Наименование подрядной организации, осуществляющей земляные работы: </w:t>
      </w:r>
      <w:r>
        <w:rPr>
          <w:rFonts w:ascii="Times New Roman" w:eastAsia="SimSun" w:hAnsi="Times New Roman" w:cs="Times New Roman"/>
          <w:u w:val="single"/>
        </w:rPr>
        <w:t>_____________________________________________________________________________________</w:t>
      </w:r>
    </w:p>
    <w:p w:rsidR="00472475" w:rsidRDefault="00472475" w:rsidP="00DD450F">
      <w:pPr>
        <w:jc w:val="both"/>
        <w:rPr>
          <w:rFonts w:ascii="Times New Roman" w:hAnsi="Times New Roman" w:cs="Times New Roman"/>
        </w:rPr>
      </w:pPr>
    </w:p>
    <w:p w:rsidR="00472475" w:rsidRDefault="00472475" w:rsidP="00DD450F">
      <w:pPr>
        <w:jc w:val="both"/>
        <w:rPr>
          <w:rFonts w:ascii="Times New Roman" w:hAnsi="Times New Roman" w:cs="Times New Roman"/>
          <w:u w:val="single"/>
        </w:rPr>
      </w:pPr>
      <w:r>
        <w:rPr>
          <w:rFonts w:ascii="Times New Roman" w:eastAsia="SimSun" w:hAnsi="Times New Roman" w:cs="Times New Roman"/>
        </w:rPr>
        <w:t>Сведения о должностных лицах, ответственных за производство земляных работ:</w:t>
      </w:r>
      <w:r>
        <w:rPr>
          <w:rFonts w:ascii="Times New Roman" w:eastAsia="SimSun" w:hAnsi="Times New Roman" w:cs="Times New Roman"/>
          <w:u w:val="single"/>
        </w:rPr>
        <w:t xml:space="preserve"> _____________________________________________________________________________________</w:t>
      </w:r>
    </w:p>
    <w:p w:rsidR="00472475" w:rsidRDefault="00472475" w:rsidP="00DD450F">
      <w:pPr>
        <w:jc w:val="both"/>
        <w:rPr>
          <w:rFonts w:ascii="Times New Roman" w:hAnsi="Times New Roman" w:cs="Times New Roman"/>
        </w:rPr>
      </w:pPr>
    </w:p>
    <w:p w:rsidR="00472475" w:rsidRDefault="00472475" w:rsidP="00DD450F">
      <w:pPr>
        <w:jc w:val="both"/>
        <w:rPr>
          <w:rFonts w:ascii="Times New Roman" w:hAnsi="Times New Roman" w:cs="Times New Roman"/>
        </w:rPr>
      </w:pPr>
      <w:r>
        <w:rPr>
          <w:rFonts w:ascii="Times New Roman" w:eastAsia="SimSun"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SimSun" w:hAnsi="Times New Roman" w:cs="Times New Roman"/>
          <w:u w:val="single"/>
        </w:rPr>
        <w:t>_____________________________________________________________________</w:t>
      </w:r>
    </w:p>
    <w:p w:rsidR="00472475" w:rsidRDefault="00472475" w:rsidP="00DD450F">
      <w:pPr>
        <w:jc w:val="both"/>
        <w:rPr>
          <w:rFonts w:ascii="Times New Roman" w:hAnsi="Times New Roman" w:cs="Times New Roman"/>
        </w:rPr>
      </w:pPr>
    </w:p>
    <w:p w:rsidR="00472475" w:rsidRDefault="00472475" w:rsidP="00DD450F">
      <w:pPr>
        <w:jc w:val="both"/>
        <w:rPr>
          <w:rFonts w:ascii="Times New Roman" w:hAnsi="Times New Roman" w:cs="Times New Roman"/>
        </w:rPr>
      </w:pPr>
    </w:p>
    <w:tbl>
      <w:tblPr>
        <w:tblW w:w="0" w:type="auto"/>
        <w:tblInd w:w="2" w:type="dxa"/>
        <w:tblLayout w:type="fixed"/>
        <w:tblCellMar>
          <w:left w:w="10" w:type="dxa"/>
          <w:right w:w="10" w:type="dxa"/>
        </w:tblCellMar>
        <w:tblLook w:val="0000" w:firstRow="0" w:lastRow="0" w:firstColumn="0" w:lastColumn="0" w:noHBand="0" w:noVBand="0"/>
      </w:tblPr>
      <w:tblGrid>
        <w:gridCol w:w="4163"/>
        <w:gridCol w:w="4532"/>
      </w:tblGrid>
      <w:tr w:rsidR="00472475">
        <w:trPr>
          <w:trHeight w:val="528"/>
        </w:trPr>
        <w:tc>
          <w:tcPr>
            <w:tcW w:w="4163" w:type="dxa"/>
            <w:tcBorders>
              <w:top w:val="single" w:sz="4" w:space="0" w:color="auto"/>
              <w:left w:val="single" w:sz="4" w:space="0" w:color="auto"/>
              <w:bottom w:val="single" w:sz="4" w:space="0" w:color="auto"/>
              <w:right w:val="single" w:sz="4" w:space="0" w:color="auto"/>
            </w:tcBorders>
          </w:tcPr>
          <w:p w:rsidR="00472475" w:rsidRDefault="00472475" w:rsidP="00DD450F">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472475" w:rsidRDefault="00472475" w:rsidP="00DD450F">
            <w:pPr>
              <w:jc w:val="both"/>
              <w:rPr>
                <w:rFonts w:ascii="Times New Roman" w:hAnsi="Times New Roman" w:cs="Times New Roman"/>
              </w:rPr>
            </w:pPr>
          </w:p>
          <w:p w:rsidR="00472475" w:rsidRDefault="00472475" w:rsidP="00DD450F">
            <w:pPr>
              <w:jc w:val="both"/>
              <w:rPr>
                <w:rFonts w:ascii="Times New Roman" w:hAnsi="Times New Roman" w:cs="Times New Roman"/>
              </w:rPr>
            </w:pPr>
          </w:p>
        </w:tc>
      </w:tr>
    </w:tbl>
    <w:p w:rsidR="00472475" w:rsidRDefault="00472475" w:rsidP="00DD450F">
      <w:pPr>
        <w:jc w:val="both"/>
        <w:rPr>
          <w:rFonts w:ascii="Times New Roman" w:hAnsi="Times New Roman" w:cs="Times New Roman"/>
        </w:rPr>
      </w:pPr>
    </w:p>
    <w:p w:rsidR="00472475" w:rsidRDefault="00472475" w:rsidP="00DD450F">
      <w:pPr>
        <w:jc w:val="both"/>
        <w:rPr>
          <w:rFonts w:ascii="Times New Roman" w:hAnsi="Times New Roman" w:cs="Times New Roman"/>
        </w:rPr>
      </w:pPr>
    </w:p>
    <w:p w:rsidR="00472475" w:rsidRDefault="00472475" w:rsidP="00DD450F">
      <w:pPr>
        <w:jc w:val="both"/>
        <w:rPr>
          <w:rFonts w:ascii="Times New Roman" w:hAnsi="Times New Roman" w:cs="Times New Roman"/>
        </w:rPr>
      </w:pPr>
      <w:r>
        <w:rPr>
          <w:rFonts w:ascii="Times New Roman" w:eastAsia="SimSun" w:hAnsi="Times New Roman" w:cs="Times New Roman"/>
        </w:rPr>
        <w:t>Особые отметки ____________________________________________________________.</w:t>
      </w:r>
    </w:p>
    <w:p w:rsidR="00472475" w:rsidRDefault="00472475" w:rsidP="00DD450F">
      <w:pPr>
        <w:tabs>
          <w:tab w:val="left" w:pos="4820"/>
        </w:tabs>
        <w:ind w:left="4820" w:firstLine="2551"/>
        <w:jc w:val="both"/>
        <w:rPr>
          <w:rFonts w:ascii="Times New Roman" w:hAnsi="Times New Roman" w:cs="Times New Roman"/>
        </w:rPr>
      </w:pPr>
    </w:p>
    <w:p w:rsidR="00472475" w:rsidRDefault="00472475" w:rsidP="00DD450F">
      <w:pPr>
        <w:tabs>
          <w:tab w:val="left" w:pos="4820"/>
        </w:tabs>
        <w:ind w:left="4820" w:firstLine="2551"/>
        <w:jc w:val="both"/>
        <w:rPr>
          <w:rFonts w:ascii="Times New Roman" w:hAnsi="Times New Roman" w:cs="Times New Roman"/>
        </w:rPr>
      </w:pPr>
    </w:p>
    <w:p w:rsidR="00472475" w:rsidRDefault="00472475" w:rsidP="00DD450F">
      <w:pPr>
        <w:tabs>
          <w:tab w:val="left" w:pos="4820"/>
        </w:tabs>
        <w:ind w:left="4820" w:firstLine="2551"/>
        <w:jc w:val="both"/>
        <w:rPr>
          <w:rFonts w:ascii="Times New Roman" w:hAnsi="Times New Roman" w:cs="Times New Roman"/>
        </w:rPr>
      </w:pPr>
    </w:p>
    <w:tbl>
      <w:tblPr>
        <w:tblW w:w="0" w:type="auto"/>
        <w:tblInd w:w="2" w:type="dxa"/>
        <w:tblLook w:val="00A0" w:firstRow="1" w:lastRow="0" w:firstColumn="1" w:lastColumn="0" w:noHBand="0" w:noVBand="0"/>
      </w:tblPr>
      <w:tblGrid>
        <w:gridCol w:w="5012"/>
        <w:gridCol w:w="4444"/>
      </w:tblGrid>
      <w:tr w:rsidR="00472475">
        <w:tc>
          <w:tcPr>
            <w:tcW w:w="5098" w:type="dxa"/>
            <w:tcBorders>
              <w:right w:val="single" w:sz="4" w:space="0" w:color="auto"/>
            </w:tcBorders>
          </w:tcPr>
          <w:p w:rsidR="00472475" w:rsidRPr="00E043A6" w:rsidRDefault="00472475" w:rsidP="00DD450F">
            <w:pPr>
              <w:widowControl/>
              <w:jc w:val="both"/>
              <w:rPr>
                <w:rFonts w:ascii="Times New Roman" w:hAnsi="Times New Roman" w:cs="Times New Roman"/>
                <w:lang w:eastAsia="en-US"/>
              </w:rPr>
            </w:pPr>
            <w:r w:rsidRPr="00E043A6">
              <w:rPr>
                <w:rFonts w:ascii="Times New Roman" w:hAnsi="Times New Roman" w:cs="Times New Roman"/>
                <w:lang w:eastAsia="en-U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72475" w:rsidRPr="00E043A6" w:rsidRDefault="00472475" w:rsidP="00DD450F">
            <w:pPr>
              <w:widowControl/>
              <w:jc w:val="both"/>
              <w:rPr>
                <w:rFonts w:ascii="Times New Roman" w:hAnsi="Times New Roman" w:cs="Times New Roman"/>
                <w:lang w:eastAsia="en-US"/>
              </w:rPr>
            </w:pPr>
            <w:r w:rsidRPr="00E043A6">
              <w:rPr>
                <w:rFonts w:ascii="Times New Roman" w:hAnsi="Times New Roman" w:cs="Times New Roman"/>
                <w:lang w:eastAsia="en-US"/>
              </w:rPr>
              <w:t>Сведения о сертификате</w:t>
            </w:r>
          </w:p>
          <w:p w:rsidR="00472475" w:rsidRPr="00E043A6" w:rsidRDefault="00472475" w:rsidP="00DD450F">
            <w:pPr>
              <w:widowControl/>
              <w:jc w:val="both"/>
              <w:rPr>
                <w:rFonts w:ascii="Times New Roman" w:hAnsi="Times New Roman" w:cs="Times New Roman"/>
                <w:lang w:eastAsia="en-US"/>
              </w:rPr>
            </w:pPr>
            <w:r w:rsidRPr="00E043A6">
              <w:rPr>
                <w:rFonts w:ascii="Times New Roman" w:hAnsi="Times New Roman" w:cs="Times New Roman"/>
                <w:lang w:eastAsia="en-US"/>
              </w:rPr>
              <w:t>электронной</w:t>
            </w:r>
          </w:p>
          <w:p w:rsidR="00472475" w:rsidRPr="00E043A6" w:rsidRDefault="00472475" w:rsidP="00DD450F">
            <w:pPr>
              <w:widowControl/>
              <w:jc w:val="both"/>
              <w:rPr>
                <w:rFonts w:ascii="Times New Roman" w:hAnsi="Times New Roman" w:cs="Times New Roman"/>
                <w:lang w:eastAsia="en-US"/>
              </w:rPr>
            </w:pPr>
            <w:r w:rsidRPr="00E043A6">
              <w:rPr>
                <w:rFonts w:ascii="Times New Roman" w:hAnsi="Times New Roman" w:cs="Times New Roman"/>
                <w:lang w:eastAsia="en-US"/>
              </w:rPr>
              <w:t>подписи</w:t>
            </w:r>
          </w:p>
        </w:tc>
      </w:tr>
    </w:tbl>
    <w:p w:rsidR="00472475" w:rsidRDefault="00472475" w:rsidP="00DD450F">
      <w:pPr>
        <w:pStyle w:val="ad"/>
        <w:jc w:val="right"/>
        <w:rPr>
          <w:rFonts w:ascii="Times New Roman" w:hAnsi="Times New Roman" w:cs="Times New Roman"/>
          <w:b/>
          <w:bCs/>
          <w:sz w:val="24"/>
          <w:szCs w:val="24"/>
          <w:shd w:val="clear" w:color="auto" w:fill="FFFFFF"/>
        </w:rPr>
      </w:pPr>
    </w:p>
    <w:p w:rsidR="00472475" w:rsidRDefault="00472475" w:rsidP="00DD450F">
      <w:pPr>
        <w:pStyle w:val="ad"/>
        <w:jc w:val="right"/>
        <w:rPr>
          <w:rFonts w:ascii="Times New Roman" w:hAnsi="Times New Roman" w:cs="Times New Roman"/>
          <w:b/>
          <w:bCs/>
          <w:sz w:val="24"/>
          <w:szCs w:val="24"/>
          <w:shd w:val="clear" w:color="auto" w:fill="FFFFFF"/>
        </w:rPr>
      </w:pPr>
    </w:p>
    <w:p w:rsidR="00472475" w:rsidRDefault="00472475" w:rsidP="00DD450F">
      <w:pPr>
        <w:pStyle w:val="ad"/>
        <w:jc w:val="right"/>
        <w:rPr>
          <w:rFonts w:ascii="Times New Roman" w:hAnsi="Times New Roman" w:cs="Times New Roman"/>
          <w:b/>
          <w:bCs/>
          <w:sz w:val="24"/>
          <w:szCs w:val="24"/>
          <w:shd w:val="clear" w:color="auto" w:fill="FFFFFF"/>
        </w:rPr>
      </w:pPr>
    </w:p>
    <w:p w:rsidR="00472475" w:rsidRDefault="00472475" w:rsidP="00DD450F">
      <w:pPr>
        <w:pStyle w:val="ad"/>
        <w:jc w:val="right"/>
        <w:rPr>
          <w:rFonts w:ascii="Times New Roman" w:hAnsi="Times New Roman" w:cs="Times New Roman"/>
          <w:sz w:val="24"/>
          <w:szCs w:val="24"/>
          <w:shd w:val="clear" w:color="auto" w:fill="FFFFFF"/>
        </w:rPr>
      </w:pPr>
      <w:r>
        <w:rPr>
          <w:rFonts w:ascii="Times New Roman" w:eastAsia="SimSun" w:hAnsi="Times New Roman" w:cs="Times New Roman"/>
          <w:b/>
          <w:bCs/>
          <w:sz w:val="24"/>
          <w:szCs w:val="24"/>
          <w:shd w:val="clear" w:color="auto" w:fill="FFFFFF"/>
        </w:rPr>
        <w:t>Приложение № 2</w:t>
      </w:r>
      <w:r>
        <w:rPr>
          <w:rFonts w:ascii="Times New Roman" w:eastAsia="SimSun" w:hAnsi="Times New Roman" w:cs="Times New Roman"/>
          <w:sz w:val="24"/>
          <w:szCs w:val="24"/>
          <w:shd w:val="clear" w:color="auto" w:fill="FFFFFF"/>
        </w:rPr>
        <w:t xml:space="preserve"> </w:t>
      </w:r>
    </w:p>
    <w:p w:rsidR="00472475" w:rsidRDefault="00472475" w:rsidP="00DD450F">
      <w:pPr>
        <w:pStyle w:val="ad"/>
        <w:jc w:val="right"/>
        <w:rPr>
          <w:sz w:val="24"/>
          <w:szCs w:val="24"/>
        </w:rPr>
      </w:pPr>
      <w:r>
        <w:rPr>
          <w:rFonts w:ascii="Times New Roman" w:eastAsia="SimSun" w:hAnsi="Times New Roman" w:cs="Times New Roman"/>
          <w:sz w:val="24"/>
          <w:szCs w:val="24"/>
          <w:shd w:val="clear" w:color="auto" w:fill="FFFFFF"/>
        </w:rPr>
        <w:t>к типовой форме</w:t>
      </w:r>
    </w:p>
    <w:p w:rsidR="00472475" w:rsidRDefault="00472475" w:rsidP="00DD450F">
      <w:pPr>
        <w:pStyle w:val="ad"/>
        <w:jc w:val="right"/>
        <w:rPr>
          <w:sz w:val="24"/>
          <w:szCs w:val="24"/>
        </w:rPr>
      </w:pPr>
      <w:r>
        <w:rPr>
          <w:rFonts w:ascii="Times New Roman" w:eastAsia="SimSun" w:hAnsi="Times New Roman" w:cs="Times New Roman"/>
          <w:sz w:val="24"/>
          <w:szCs w:val="24"/>
          <w:shd w:val="clear" w:color="auto" w:fill="FFFFFF"/>
        </w:rPr>
        <w:t>Административного регламента</w:t>
      </w:r>
    </w:p>
    <w:p w:rsidR="00472475" w:rsidRDefault="00472475" w:rsidP="00DD450F">
      <w:pPr>
        <w:pStyle w:val="ad"/>
        <w:jc w:val="right"/>
        <w:rPr>
          <w:sz w:val="24"/>
          <w:szCs w:val="24"/>
        </w:rPr>
      </w:pPr>
      <w:r>
        <w:rPr>
          <w:rFonts w:ascii="Times New Roman" w:eastAsia="SimSun" w:hAnsi="Times New Roman" w:cs="Times New Roman"/>
          <w:sz w:val="24"/>
          <w:szCs w:val="24"/>
        </w:rPr>
        <w:t>предоставления Муниципальной услуги</w:t>
      </w:r>
    </w:p>
    <w:p w:rsidR="00472475" w:rsidRDefault="00472475" w:rsidP="00DD450F">
      <w:pPr>
        <w:ind w:right="709"/>
        <w:jc w:val="center"/>
        <w:outlineLvl w:val="1"/>
        <w:rPr>
          <w:rFonts w:ascii="Times New Roman" w:hAnsi="Times New Roman" w:cs="Times New Roman"/>
          <w:b/>
          <w:bCs/>
        </w:rPr>
      </w:pPr>
      <w:bookmarkStart w:id="30" w:name="_Toc103877712"/>
      <w:r>
        <w:rPr>
          <w:rFonts w:ascii="Times New Roman" w:eastAsia="SimSun" w:hAnsi="Times New Roman" w:cs="Times New Roman"/>
          <w:b/>
          <w:bCs/>
        </w:rPr>
        <w:t>Форма</w:t>
      </w:r>
      <w:r>
        <w:rPr>
          <w:rFonts w:ascii="Times New Roman" w:eastAsia="SimSun"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30"/>
    </w:p>
    <w:p w:rsidR="00472475" w:rsidRDefault="00472475" w:rsidP="00DD450F">
      <w:pPr>
        <w:jc w:val="center"/>
        <w:rPr>
          <w:rFonts w:ascii="Times New Roman" w:hAnsi="Times New Roman" w:cs="Times New Roman"/>
          <w:u w:val="single"/>
        </w:rPr>
      </w:pPr>
      <w:r>
        <w:rPr>
          <w:rFonts w:ascii="Times New Roman" w:eastAsia="SimSun" w:hAnsi="Times New Roman" w:cs="Times New Roman"/>
          <w:u w:val="single"/>
        </w:rPr>
        <w:t>___________________________________________________________</w:t>
      </w:r>
    </w:p>
    <w:p w:rsidR="00472475" w:rsidRDefault="00472475" w:rsidP="00DD450F">
      <w:pPr>
        <w:jc w:val="center"/>
        <w:rPr>
          <w:rFonts w:ascii="Times New Roman" w:hAnsi="Times New Roman" w:cs="Times New Roman"/>
        </w:rPr>
      </w:pPr>
      <w:r>
        <w:rPr>
          <w:rFonts w:ascii="Times New Roman" w:eastAsia="SimSun" w:hAnsi="Times New Roman" w:cs="Times New Roman"/>
        </w:rPr>
        <w:t>наименование уполномоченного на предоставление услуги</w:t>
      </w:r>
    </w:p>
    <w:p w:rsidR="00472475" w:rsidRDefault="00472475" w:rsidP="00DD450F">
      <w:pPr>
        <w:jc w:val="right"/>
        <w:rPr>
          <w:rFonts w:ascii="Times New Roman" w:hAnsi="Times New Roman" w:cs="Times New Roman"/>
        </w:rPr>
      </w:pPr>
    </w:p>
    <w:p w:rsidR="00472475" w:rsidRDefault="00472475" w:rsidP="00DD450F">
      <w:pPr>
        <w:ind w:left="5103"/>
        <w:rPr>
          <w:rFonts w:ascii="Times New Roman" w:hAnsi="Times New Roman" w:cs="Times New Roman"/>
          <w:vanish/>
          <w:sz w:val="20"/>
          <w:szCs w:val="20"/>
          <w:u w:val="single"/>
        </w:rPr>
      </w:pPr>
      <w:r>
        <w:rPr>
          <w:rFonts w:ascii="Times New Roman" w:eastAsia="SimSun" w:hAnsi="Times New Roman" w:cs="Times New Roman"/>
        </w:rPr>
        <w:t xml:space="preserve">Кому: </w:t>
      </w:r>
      <w:r>
        <w:rPr>
          <w:rFonts w:ascii="Times New Roman" w:eastAsia="SimSun" w:hAnsi="Times New Roman" w:cs="Times New Roman"/>
          <w:u w:val="single"/>
        </w:rPr>
        <w:t xml:space="preserve">________________________________                             </w:t>
      </w:r>
    </w:p>
    <w:p w:rsidR="00472475" w:rsidRDefault="00472475" w:rsidP="00DD450F">
      <w:pPr>
        <w:ind w:left="5103"/>
        <w:rPr>
          <w:rFonts w:ascii="Times New Roman" w:hAnsi="Times New Roman" w:cs="Times New Roman"/>
          <w:i/>
          <w:iCs/>
          <w:sz w:val="20"/>
          <w:szCs w:val="20"/>
        </w:rPr>
      </w:pPr>
      <w:r>
        <w:rPr>
          <w:rFonts w:ascii="Times New Roman" w:eastAsia="SimSun" w:hAnsi="Times New Roman" w:cs="Times New Roman"/>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72475" w:rsidRDefault="00472475" w:rsidP="00DD450F">
      <w:pPr>
        <w:ind w:left="5103"/>
        <w:rPr>
          <w:rFonts w:ascii="Times New Roman" w:hAnsi="Times New Roman" w:cs="Times New Roman"/>
        </w:rPr>
      </w:pPr>
      <w:r>
        <w:rPr>
          <w:rFonts w:ascii="Times New Roman" w:eastAsia="SimSun" w:hAnsi="Times New Roman" w:cs="Times New Roman"/>
          <w:u w:val="single"/>
        </w:rPr>
        <w:t xml:space="preserve">             </w:t>
      </w:r>
      <w:r>
        <w:rPr>
          <w:rFonts w:ascii="Times New Roman" w:eastAsia="SimSun" w:hAnsi="Times New Roman" w:cs="Times New Roman"/>
          <w:vanish/>
          <w:u w:val="single"/>
        </w:rPr>
        <w:t>;</w:t>
      </w:r>
    </w:p>
    <w:p w:rsidR="00472475" w:rsidRDefault="00472475" w:rsidP="00DD450F">
      <w:pPr>
        <w:ind w:left="5103"/>
        <w:rPr>
          <w:rFonts w:ascii="Times New Roman" w:hAnsi="Times New Roman" w:cs="Times New Roman"/>
          <w:u w:val="single"/>
        </w:rPr>
      </w:pPr>
      <w:r>
        <w:rPr>
          <w:rFonts w:ascii="Times New Roman" w:eastAsia="SimSun" w:hAnsi="Times New Roman" w:cs="Times New Roman"/>
        </w:rPr>
        <w:t xml:space="preserve">Контактные данные: </w:t>
      </w:r>
      <w:r>
        <w:rPr>
          <w:rFonts w:ascii="Times New Roman" w:eastAsia="SimSun" w:hAnsi="Times New Roman" w:cs="Times New Roman"/>
          <w:u w:val="single"/>
        </w:rPr>
        <w:t>_______________________</w:t>
      </w:r>
    </w:p>
    <w:p w:rsidR="00472475" w:rsidRDefault="00472475" w:rsidP="00DD450F">
      <w:pPr>
        <w:ind w:left="5103"/>
        <w:rPr>
          <w:rFonts w:ascii="Times New Roman" w:hAnsi="Times New Roman" w:cs="Times New Roman"/>
          <w:i/>
          <w:iCs/>
          <w:sz w:val="20"/>
          <w:szCs w:val="20"/>
        </w:rPr>
      </w:pPr>
      <w:r>
        <w:rPr>
          <w:rFonts w:ascii="Times New Roman" w:eastAsia="SimSun" w:hAnsi="Times New Roman" w:cs="Times New Roman"/>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72475" w:rsidRDefault="00472475" w:rsidP="00DD450F">
      <w:pPr>
        <w:ind w:left="4678" w:hanging="142"/>
        <w:rPr>
          <w:rFonts w:ascii="Times New Roman" w:hAnsi="Times New Roman" w:cs="Times New Roman"/>
        </w:rPr>
      </w:pPr>
    </w:p>
    <w:p w:rsidR="00472475" w:rsidRDefault="00472475" w:rsidP="00DD450F">
      <w:pPr>
        <w:ind w:hanging="142"/>
        <w:jc w:val="center"/>
        <w:rPr>
          <w:rFonts w:ascii="Times New Roman" w:hAnsi="Times New Roman" w:cs="Times New Roman"/>
          <w:b/>
          <w:bCs/>
        </w:rPr>
      </w:pPr>
      <w:r>
        <w:rPr>
          <w:rFonts w:ascii="Times New Roman" w:eastAsia="SimSun" w:hAnsi="Times New Roman" w:cs="Times New Roman"/>
          <w:b/>
          <w:bCs/>
          <w:spacing w:val="2"/>
          <w:shd w:val="clear" w:color="auto" w:fill="FFFFFF"/>
        </w:rPr>
        <w:t>РЕШЕНИЕ</w:t>
      </w:r>
    </w:p>
    <w:p w:rsidR="00472475" w:rsidRDefault="00472475" w:rsidP="00DD450F">
      <w:pPr>
        <w:ind w:firstLine="567"/>
        <w:jc w:val="center"/>
        <w:rPr>
          <w:rFonts w:ascii="Times New Roman" w:hAnsi="Times New Roman" w:cs="Times New Roman"/>
        </w:rPr>
      </w:pPr>
      <w:r>
        <w:rPr>
          <w:rFonts w:ascii="Times New Roman" w:eastAsia="SimSun" w:hAnsi="Times New Roman"/>
          <w:spacing w:val="2"/>
          <w:shd w:val="clear" w:color="auto" w:fill="FFFFFF"/>
        </w:rPr>
        <w:br/>
      </w:r>
      <w:r>
        <w:rPr>
          <w:rFonts w:ascii="Times New Roman" w:eastAsia="SimSun" w:hAnsi="Times New Roman" w:cs="Times New Roman"/>
          <w:spacing w:val="2"/>
          <w:shd w:val="clear" w:color="auto" w:fill="FFFFFF"/>
        </w:rPr>
        <w:t xml:space="preserve"> </w:t>
      </w:r>
      <w:r>
        <w:rPr>
          <w:rFonts w:ascii="Times New Roman" w:eastAsia="SimSun" w:hAnsi="Times New Roman" w:cs="Times New Roman"/>
          <w:u w:val="single"/>
        </w:rPr>
        <w:t>_____________________________________________</w:t>
      </w:r>
      <w:r>
        <w:rPr>
          <w:rFonts w:ascii="Times New Roman" w:eastAsia="SimSun" w:hAnsi="Times New Roman"/>
        </w:rPr>
        <w:br/>
      </w:r>
    </w:p>
    <w:p w:rsidR="00472475" w:rsidRDefault="00472475" w:rsidP="00DD450F">
      <w:pPr>
        <w:ind w:firstLine="567"/>
        <w:jc w:val="center"/>
        <w:rPr>
          <w:rFonts w:ascii="Times New Roman" w:hAnsi="Times New Roman" w:cs="Times New Roman"/>
          <w:u w:val="single"/>
        </w:rPr>
      </w:pPr>
      <w:r>
        <w:rPr>
          <w:rFonts w:ascii="Times New Roman" w:eastAsia="SimSun" w:hAnsi="Times New Roman" w:cs="Times New Roman"/>
        </w:rPr>
        <w:t xml:space="preserve">№ </w:t>
      </w:r>
      <w:r>
        <w:rPr>
          <w:rFonts w:ascii="Times New Roman" w:eastAsia="SimSun" w:hAnsi="Times New Roman" w:cs="Times New Roman"/>
          <w:u w:val="single"/>
        </w:rPr>
        <w:t>_______________ от _________________.</w:t>
      </w:r>
    </w:p>
    <w:p w:rsidR="00472475" w:rsidRDefault="00472475" w:rsidP="00DD450F">
      <w:pPr>
        <w:tabs>
          <w:tab w:val="left" w:pos="851"/>
        </w:tabs>
        <w:jc w:val="center"/>
        <w:rPr>
          <w:rFonts w:ascii="Times New Roman" w:hAnsi="Times New Roman" w:cs="Times New Roman"/>
          <w:i/>
          <w:iCs/>
        </w:rPr>
      </w:pPr>
      <w:r>
        <w:rPr>
          <w:rFonts w:ascii="Times New Roman" w:eastAsia="SimSun" w:hAnsi="Times New Roman" w:cs="Times New Roman"/>
          <w:i/>
          <w:iCs/>
        </w:rPr>
        <w:t>(номер и дата решения)</w:t>
      </w:r>
    </w:p>
    <w:p w:rsidR="00472475" w:rsidRDefault="00472475" w:rsidP="00DD450F">
      <w:pPr>
        <w:ind w:firstLine="709"/>
        <w:rPr>
          <w:rFonts w:ascii="Times New Roman" w:hAnsi="Times New Roman" w:cs="Times New Roman"/>
        </w:rPr>
      </w:pPr>
    </w:p>
    <w:p w:rsidR="00472475" w:rsidRDefault="00472475" w:rsidP="00DD450F">
      <w:pPr>
        <w:ind w:firstLine="709"/>
        <w:jc w:val="both"/>
        <w:rPr>
          <w:rFonts w:ascii="Times New Roman" w:hAnsi="Times New Roman" w:cs="Times New Roman"/>
          <w:u w:val="single"/>
        </w:rPr>
      </w:pPr>
      <w:r>
        <w:rPr>
          <w:rFonts w:ascii="Times New Roman" w:eastAsia="SimSun" w:hAnsi="Times New Roman" w:cs="Times New Roman"/>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SimSun" w:hAnsi="Times New Roman" w:cs="Times New Roman"/>
          <w:u w:val="single"/>
        </w:rPr>
        <w:t xml:space="preserve">____________ № </w:t>
      </w:r>
      <w:r>
        <w:rPr>
          <w:rFonts w:ascii="Times New Roman" w:eastAsia="SimSun" w:hAnsi="Times New Roman" w:cs="Times New Roman"/>
        </w:rPr>
        <w:t xml:space="preserve"> </w:t>
      </w:r>
      <w:r>
        <w:rPr>
          <w:rFonts w:ascii="Times New Roman" w:eastAsia="SimSun" w:hAnsi="Times New Roman" w:cs="Times New Roman"/>
          <w:u w:val="single"/>
        </w:rPr>
        <w:t xml:space="preserve">____________ </w:t>
      </w:r>
      <w:r>
        <w:rPr>
          <w:rFonts w:ascii="Times New Roman" w:eastAsia="SimSun" w:hAnsi="Times New Roman" w:cs="Times New Roman"/>
        </w:rPr>
        <w:t xml:space="preserve">и приложенных к нему документов, </w:t>
      </w:r>
      <w:r>
        <w:rPr>
          <w:rFonts w:ascii="Times New Roman" w:eastAsia="SimSun" w:hAnsi="Times New Roman" w:cs="Times New Roman"/>
          <w:u w:val="single"/>
        </w:rPr>
        <w:t xml:space="preserve">_____________  </w:t>
      </w:r>
      <w:r>
        <w:rPr>
          <w:rFonts w:ascii="Times New Roman" w:eastAsia="SimSun" w:hAnsi="Times New Roman" w:cs="Times New Roman"/>
        </w:rPr>
        <w:t xml:space="preserve">принято решение </w:t>
      </w:r>
      <w:r>
        <w:rPr>
          <w:rFonts w:ascii="Times New Roman" w:eastAsia="SimSun" w:hAnsi="Times New Roman" w:cs="Times New Roman"/>
          <w:u w:val="single"/>
        </w:rPr>
        <w:t>___________________, по следующим основаниям:</w:t>
      </w:r>
    </w:p>
    <w:p w:rsidR="00472475" w:rsidRDefault="00472475" w:rsidP="00DD450F">
      <w:pPr>
        <w:pStyle w:val="af8"/>
        <w:spacing w:before="0" w:line="240" w:lineRule="auto"/>
        <w:ind w:left="0" w:firstLine="0"/>
        <w:rPr>
          <w:rFonts w:cs="Microsoft Sans Serif"/>
          <w:sz w:val="24"/>
          <w:szCs w:val="24"/>
          <w:u w:val="single"/>
        </w:rPr>
      </w:pPr>
      <w:r>
        <w:rPr>
          <w:rFonts w:eastAsia="SimSun"/>
          <w:sz w:val="24"/>
          <w:szCs w:val="24"/>
          <w:u w:val="single"/>
        </w:rPr>
        <w:t>_____________________________________________________________________________.</w:t>
      </w:r>
    </w:p>
    <w:p w:rsidR="00472475" w:rsidRDefault="00472475" w:rsidP="00DD450F">
      <w:pPr>
        <w:jc w:val="both"/>
        <w:rPr>
          <w:rFonts w:ascii="Times New Roman" w:hAnsi="Times New Roman" w:cs="Times New Roman"/>
          <w:u w:val="single"/>
        </w:rPr>
      </w:pPr>
      <w:r>
        <w:rPr>
          <w:rFonts w:ascii="Times New Roman" w:eastAsia="SimSu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72475" w:rsidRDefault="00472475" w:rsidP="00DD450F">
      <w:pPr>
        <w:ind w:firstLine="709"/>
        <w:jc w:val="both"/>
        <w:rPr>
          <w:rFonts w:ascii="Times New Roman" w:hAnsi="Times New Roman" w:cs="Times New Roman"/>
        </w:rPr>
      </w:pPr>
      <w:r>
        <w:rPr>
          <w:rFonts w:ascii="Times New Roman" w:eastAsia="SimSu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472475" w:rsidRDefault="00472475" w:rsidP="00DD450F">
      <w:pPr>
        <w:ind w:firstLine="709"/>
        <w:jc w:val="both"/>
        <w:rPr>
          <w:rFonts w:ascii="Times New Roman" w:hAnsi="Times New Roman" w:cs="Times New Roman"/>
        </w:rPr>
      </w:pPr>
    </w:p>
    <w:p w:rsidR="00472475" w:rsidRDefault="00472475" w:rsidP="00DD450F">
      <w:pPr>
        <w:ind w:firstLine="709"/>
        <w:rPr>
          <w:rFonts w:ascii="Times New Roman" w:hAnsi="Times New Roman" w:cs="Times New Roman"/>
        </w:rPr>
      </w:pPr>
    </w:p>
    <w:p w:rsidR="00472475" w:rsidRDefault="00472475" w:rsidP="00DD450F">
      <w:pPr>
        <w:ind w:firstLine="709"/>
        <w:rPr>
          <w:rFonts w:ascii="Times New Roman" w:hAnsi="Times New Roman" w:cs="Times New Roman"/>
        </w:rPr>
      </w:pPr>
    </w:p>
    <w:tbl>
      <w:tblPr>
        <w:tblW w:w="0" w:type="auto"/>
        <w:tblInd w:w="2" w:type="dxa"/>
        <w:tblLook w:val="00A0" w:firstRow="1" w:lastRow="0" w:firstColumn="1" w:lastColumn="0" w:noHBand="0" w:noVBand="0"/>
      </w:tblPr>
      <w:tblGrid>
        <w:gridCol w:w="5012"/>
        <w:gridCol w:w="4444"/>
      </w:tblGrid>
      <w:tr w:rsidR="00472475">
        <w:tc>
          <w:tcPr>
            <w:tcW w:w="5098" w:type="dxa"/>
            <w:tcBorders>
              <w:right w:val="single" w:sz="4" w:space="0" w:color="auto"/>
            </w:tcBorders>
          </w:tcPr>
          <w:p w:rsidR="00472475" w:rsidRPr="00E043A6" w:rsidRDefault="00472475" w:rsidP="00DD450F">
            <w:pPr>
              <w:widowControl/>
              <w:jc w:val="center"/>
              <w:rPr>
                <w:rFonts w:ascii="Times New Roman" w:hAnsi="Times New Roman" w:cs="Times New Roman"/>
                <w:lang w:eastAsia="en-US"/>
              </w:rPr>
            </w:pPr>
            <w:r w:rsidRPr="00E043A6">
              <w:rPr>
                <w:rFonts w:ascii="Times New Roman" w:hAnsi="Times New Roman" w:cs="Times New Roman"/>
                <w:lang w:eastAsia="en-U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72475" w:rsidRPr="00E043A6" w:rsidRDefault="00472475" w:rsidP="00DD450F">
            <w:pPr>
              <w:widowControl/>
              <w:jc w:val="center"/>
              <w:rPr>
                <w:rFonts w:ascii="Times New Roman" w:hAnsi="Times New Roman" w:cs="Times New Roman"/>
                <w:lang w:eastAsia="en-US"/>
              </w:rPr>
            </w:pPr>
            <w:r w:rsidRPr="00E043A6">
              <w:rPr>
                <w:rFonts w:ascii="Times New Roman" w:hAnsi="Times New Roman" w:cs="Times New Roman"/>
                <w:lang w:eastAsia="en-US"/>
              </w:rPr>
              <w:t>Сведения о сертификате</w:t>
            </w:r>
          </w:p>
          <w:p w:rsidR="00472475" w:rsidRPr="00E043A6" w:rsidRDefault="00472475" w:rsidP="00DD450F">
            <w:pPr>
              <w:widowControl/>
              <w:jc w:val="center"/>
              <w:rPr>
                <w:rFonts w:ascii="Times New Roman" w:hAnsi="Times New Roman" w:cs="Times New Roman"/>
                <w:lang w:eastAsia="en-US"/>
              </w:rPr>
            </w:pPr>
            <w:r w:rsidRPr="00E043A6">
              <w:rPr>
                <w:rFonts w:ascii="Times New Roman" w:hAnsi="Times New Roman" w:cs="Times New Roman"/>
                <w:lang w:eastAsia="en-US"/>
              </w:rPr>
              <w:t>электронной</w:t>
            </w:r>
          </w:p>
          <w:p w:rsidR="00472475" w:rsidRPr="00E043A6" w:rsidRDefault="00472475" w:rsidP="00DD450F">
            <w:pPr>
              <w:widowControl/>
              <w:jc w:val="center"/>
              <w:rPr>
                <w:rFonts w:ascii="Times New Roman" w:hAnsi="Times New Roman" w:cs="Times New Roman"/>
                <w:lang w:eastAsia="en-US"/>
              </w:rPr>
            </w:pPr>
            <w:r w:rsidRPr="00E043A6">
              <w:rPr>
                <w:rFonts w:ascii="Times New Roman" w:hAnsi="Times New Roman" w:cs="Times New Roman"/>
                <w:lang w:eastAsia="en-US"/>
              </w:rPr>
              <w:t>подписи</w:t>
            </w:r>
          </w:p>
        </w:tc>
      </w:tr>
    </w:tbl>
    <w:p w:rsidR="00472475" w:rsidRDefault="00EC0749" w:rsidP="00DD450F">
      <w:pPr>
        <w:pStyle w:val="11"/>
        <w:ind w:firstLine="0"/>
        <w:jc w:val="right"/>
        <w:rPr>
          <w:rFonts w:cs="Microsoft Sans Serif"/>
          <w:shd w:val="clear" w:color="auto" w:fill="FFFFFF"/>
        </w:rPr>
      </w:pPr>
      <w:r>
        <w:rPr>
          <w:noProof/>
        </w:rPr>
        <mc:AlternateContent>
          <mc:Choice Requires="wps">
            <w:drawing>
              <wp:anchor distT="0" distB="0" distL="0" distR="0" simplePos="0" relativeHeight="251657728" behindDoc="1" locked="0" layoutInCell="1" allowOverlap="1">
                <wp:simplePos x="0" y="0"/>
                <wp:positionH relativeFrom="margin">
                  <wp:posOffset>4001770</wp:posOffset>
                </wp:positionH>
                <wp:positionV relativeFrom="page">
                  <wp:posOffset>191770</wp:posOffset>
                </wp:positionV>
                <wp:extent cx="81915" cy="172720"/>
                <wp:effectExtent l="1270" t="1270" r="254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475" w:rsidRDefault="0047247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15.1pt;margin-top:15.1pt;width:6.45pt;height:13.6pt;z-index:-251658752;visibility:visible;mso-wrap-style:non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" filled="f" stroked="f">
                <v:textbox style="mso-fit-shape-to-text:t" inset="0,0,0,0">
                  <w:txbxContent>
                    <w:p w:rsidR="00472475" w:rsidRDefault="00472475"/>
                  </w:txbxContent>
                </v:textbox>
                <w10:wrap anchorx="margin" anchory="page"/>
              </v:shape>
            </w:pict>
          </mc:Fallback>
        </mc:AlternateContent>
      </w:r>
      <w:r w:rsidR="00472475">
        <w:rPr>
          <w:rFonts w:eastAsia="SimSun"/>
          <w:b/>
          <w:bCs/>
          <w:shd w:val="clear" w:color="auto" w:fill="FFFFFF"/>
        </w:rPr>
        <w:t>Приложение № 3</w:t>
      </w:r>
      <w:r w:rsidR="00472475">
        <w:rPr>
          <w:rFonts w:eastAsia="SimSun"/>
          <w:shd w:val="clear" w:color="auto" w:fill="FFFFFF"/>
        </w:rPr>
        <w:t xml:space="preserve"> </w:t>
      </w:r>
    </w:p>
    <w:p w:rsidR="00472475" w:rsidRDefault="00472475" w:rsidP="00DD450F">
      <w:pPr>
        <w:pStyle w:val="11"/>
        <w:ind w:firstLine="0"/>
        <w:jc w:val="right"/>
        <w:rPr>
          <w:rFonts w:cs="Microsoft Sans Serif"/>
          <w:shd w:val="clear" w:color="auto" w:fill="FFFFFF"/>
        </w:rPr>
      </w:pPr>
      <w:r>
        <w:rPr>
          <w:rFonts w:eastAsia="SimSun"/>
          <w:shd w:val="clear" w:color="auto" w:fill="FFFFFF"/>
        </w:rPr>
        <w:t>к типовой форме</w:t>
      </w:r>
    </w:p>
    <w:p w:rsidR="00472475" w:rsidRDefault="00472475" w:rsidP="00DD450F">
      <w:pPr>
        <w:pStyle w:val="11"/>
        <w:ind w:firstLine="0"/>
        <w:jc w:val="right"/>
        <w:rPr>
          <w:rFonts w:cs="Microsoft Sans Serif"/>
          <w:shd w:val="clear" w:color="auto" w:fill="FFFFFF"/>
        </w:rPr>
      </w:pPr>
      <w:r>
        <w:rPr>
          <w:rFonts w:eastAsia="SimSun"/>
          <w:shd w:val="clear" w:color="auto" w:fill="FFFFFF"/>
        </w:rPr>
        <w:t>Административного регламента</w:t>
      </w:r>
    </w:p>
    <w:p w:rsidR="00472475" w:rsidRDefault="00472475" w:rsidP="00DD450F">
      <w:pPr>
        <w:pStyle w:val="11"/>
        <w:ind w:firstLine="0"/>
        <w:jc w:val="right"/>
      </w:pPr>
      <w:r>
        <w:t>предоставления Муниципальной услуги</w:t>
      </w:r>
    </w:p>
    <w:p w:rsidR="00472475" w:rsidRDefault="00472475" w:rsidP="00DD450F">
      <w:pPr>
        <w:pStyle w:val="11"/>
        <w:ind w:firstLine="0"/>
        <w:jc w:val="center"/>
        <w:rPr>
          <w:rFonts w:cs="Microsoft Sans Serif"/>
          <w:b/>
          <w:bCs/>
        </w:rPr>
      </w:pPr>
    </w:p>
    <w:p w:rsidR="00472475" w:rsidRDefault="00472475" w:rsidP="00DD450F">
      <w:pPr>
        <w:pStyle w:val="11"/>
        <w:ind w:firstLine="0"/>
        <w:jc w:val="center"/>
        <w:outlineLvl w:val="1"/>
        <w:rPr>
          <w:rFonts w:cs="Microsoft Sans Serif"/>
          <w:b/>
          <w:bCs/>
        </w:rPr>
      </w:pPr>
      <w:bookmarkStart w:id="31" w:name="_Toc103877713"/>
      <w:r>
        <w:rPr>
          <w:rFonts w:eastAsia="SimSun"/>
          <w:b/>
          <w:bCs/>
        </w:rPr>
        <w:t>Список нормативных актов, в соответствии с которыми осуществляется предоставление Муниципальной услуги</w:t>
      </w:r>
      <w:bookmarkEnd w:id="31"/>
    </w:p>
    <w:p w:rsidR="00472475" w:rsidRDefault="00472475" w:rsidP="00DD450F">
      <w:pPr>
        <w:pStyle w:val="11"/>
        <w:ind w:firstLine="0"/>
        <w:jc w:val="center"/>
        <w:rPr>
          <w:rFonts w:cs="Microsoft Sans Serif"/>
        </w:rPr>
      </w:pPr>
    </w:p>
    <w:p w:rsidR="00472475" w:rsidRDefault="00472475" w:rsidP="00DD450F">
      <w:pPr>
        <w:pStyle w:val="11"/>
        <w:numPr>
          <w:ilvl w:val="0"/>
          <w:numId w:val="6"/>
        </w:numPr>
        <w:tabs>
          <w:tab w:val="left" w:pos="1679"/>
        </w:tabs>
        <w:ind w:left="300" w:firstLine="980"/>
        <w:jc w:val="both"/>
      </w:pPr>
      <w:bookmarkStart w:id="32" w:name="bookmark555"/>
      <w:bookmarkEnd w:id="32"/>
      <w:r>
        <w:t>Конституция Российской Федерации, принятой всенародным голосованием, 12.12.1993.</w:t>
      </w:r>
      <w:bookmarkStart w:id="33" w:name="bookmark556"/>
      <w:bookmarkEnd w:id="33"/>
    </w:p>
    <w:p w:rsidR="00472475" w:rsidRDefault="00472475" w:rsidP="00DD450F">
      <w:pPr>
        <w:pStyle w:val="11"/>
        <w:numPr>
          <w:ilvl w:val="0"/>
          <w:numId w:val="6"/>
        </w:numPr>
        <w:tabs>
          <w:tab w:val="left" w:pos="1679"/>
        </w:tabs>
        <w:ind w:left="300" w:firstLine="980"/>
        <w:jc w:val="both"/>
      </w:pPr>
      <w:bookmarkStart w:id="34" w:name="bookmark557"/>
      <w:bookmarkEnd w:id="34"/>
      <w:r>
        <w:t>Кодекс Российской Федерации об административных правонарушениях от 30.12.2001 № 195-ФЗ.</w:t>
      </w:r>
    </w:p>
    <w:p w:rsidR="00472475" w:rsidRDefault="00472475" w:rsidP="00DD450F">
      <w:pPr>
        <w:pStyle w:val="11"/>
        <w:numPr>
          <w:ilvl w:val="0"/>
          <w:numId w:val="6"/>
        </w:numPr>
        <w:tabs>
          <w:tab w:val="left" w:pos="1679"/>
        </w:tabs>
        <w:ind w:left="1280" w:firstLine="0"/>
        <w:jc w:val="both"/>
      </w:pPr>
      <w:bookmarkStart w:id="35" w:name="bookmark558"/>
      <w:bookmarkEnd w:id="35"/>
      <w:r>
        <w:t>Федеральный закон от 06.04.2011 № 63-ФЗ «Об электронной подписи»</w:t>
      </w:r>
    </w:p>
    <w:p w:rsidR="00472475" w:rsidRDefault="00472475" w:rsidP="00DD450F">
      <w:pPr>
        <w:pStyle w:val="11"/>
        <w:numPr>
          <w:ilvl w:val="0"/>
          <w:numId w:val="6"/>
        </w:numPr>
        <w:tabs>
          <w:tab w:val="left" w:pos="1679"/>
        </w:tabs>
        <w:ind w:left="300" w:firstLine="980"/>
        <w:jc w:val="both"/>
      </w:pPr>
      <w:bookmarkStart w:id="36" w:name="bookmark559"/>
      <w:bookmarkEnd w:id="36"/>
      <w:r>
        <w:t>Федеральный закон от 27.07.2010 № 210-ФЗ «Об организации предоставления государственных и муниципальных услуг»</w:t>
      </w:r>
    </w:p>
    <w:p w:rsidR="00472475" w:rsidRDefault="00472475" w:rsidP="00DD450F">
      <w:pPr>
        <w:pStyle w:val="11"/>
        <w:numPr>
          <w:ilvl w:val="0"/>
          <w:numId w:val="6"/>
        </w:numPr>
        <w:tabs>
          <w:tab w:val="left" w:pos="1603"/>
        </w:tabs>
        <w:ind w:left="300" w:firstLine="980"/>
        <w:jc w:val="both"/>
      </w:pPr>
      <w:bookmarkStart w:id="37" w:name="bookmark560"/>
      <w:bookmarkEnd w:id="37"/>
      <w:r>
        <w:t>Федеральный закон от 06.10.2003 № 131-ФЗ «Об общих принципах организации местного самоуправления в Российской Федерации»</w:t>
      </w:r>
    </w:p>
    <w:p w:rsidR="00472475" w:rsidRDefault="00472475" w:rsidP="00DD450F">
      <w:pPr>
        <w:pStyle w:val="11"/>
        <w:numPr>
          <w:ilvl w:val="0"/>
          <w:numId w:val="6"/>
        </w:numPr>
        <w:tabs>
          <w:tab w:val="left" w:pos="1589"/>
        </w:tabs>
        <w:ind w:left="1280" w:firstLine="0"/>
        <w:jc w:val="both"/>
      </w:pPr>
      <w:bookmarkStart w:id="38" w:name="bookmark561"/>
      <w:bookmarkEnd w:id="38"/>
      <w:r>
        <w:t>Федеральный закон от 27.07.2006 № 152-ФЗ «О персональных данных»</w:t>
      </w:r>
    </w:p>
    <w:p w:rsidR="00472475" w:rsidRDefault="00472475" w:rsidP="00DD450F">
      <w:pPr>
        <w:pStyle w:val="af8"/>
        <w:numPr>
          <w:ilvl w:val="0"/>
          <w:numId w:val="6"/>
        </w:numPr>
        <w:spacing w:before="0" w:line="240" w:lineRule="auto"/>
        <w:ind w:left="0" w:firstLine="709"/>
        <w:rPr>
          <w:rFonts w:cs="Microsoft Sans Serif"/>
          <w:color w:val="000000"/>
          <w:sz w:val="24"/>
          <w:szCs w:val="24"/>
        </w:rPr>
      </w:pPr>
      <w:bookmarkStart w:id="39" w:name="bookmark562"/>
      <w:bookmarkStart w:id="40" w:name="bookmark563"/>
      <w:bookmarkStart w:id="41" w:name="bookmark569"/>
      <w:bookmarkEnd w:id="39"/>
      <w:bookmarkEnd w:id="40"/>
      <w:bookmarkEnd w:id="41"/>
      <w:r>
        <w:rPr>
          <w:rFonts w:eastAsia="SimSun"/>
          <w:color w:val="000000"/>
          <w:sz w:val="24"/>
          <w:szCs w:val="24"/>
        </w:rPr>
        <w:t>Федеральный закон от 06.10.2003 №131-ФЗ "Об общих принципах организации местного самоуправления в Российской Федерации";</w:t>
      </w:r>
    </w:p>
    <w:p w:rsidR="00472475" w:rsidRDefault="00472475" w:rsidP="00DD450F">
      <w:pPr>
        <w:pStyle w:val="af8"/>
        <w:numPr>
          <w:ilvl w:val="0"/>
          <w:numId w:val="6"/>
        </w:numPr>
        <w:spacing w:before="0" w:line="240" w:lineRule="auto"/>
        <w:ind w:left="0"/>
        <w:rPr>
          <w:rFonts w:cs="Microsoft Sans Serif"/>
          <w:sz w:val="24"/>
          <w:szCs w:val="24"/>
        </w:rPr>
      </w:pPr>
      <w:r>
        <w:rPr>
          <w:rFonts w:eastAsia="SimSun"/>
          <w:sz w:val="24"/>
          <w:szCs w:val="24"/>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472475" w:rsidRDefault="00472475" w:rsidP="00DD450F">
      <w:pPr>
        <w:pStyle w:val="af8"/>
        <w:numPr>
          <w:ilvl w:val="0"/>
          <w:numId w:val="6"/>
        </w:numPr>
        <w:spacing w:before="0" w:line="240" w:lineRule="auto"/>
        <w:rPr>
          <w:sz w:val="24"/>
          <w:szCs w:val="24"/>
          <w:lang w:eastAsia="en-US"/>
        </w:rPr>
      </w:pPr>
      <w:r>
        <w:rPr>
          <w:sz w:val="24"/>
          <w:szCs w:val="24"/>
          <w:lang w:eastAsia="en-US"/>
        </w:rPr>
        <w:t>Законы субъектов Российской Федерации в сфере благоустройства;</w:t>
      </w:r>
    </w:p>
    <w:p w:rsidR="00472475" w:rsidRDefault="00472475" w:rsidP="00DD450F">
      <w:pPr>
        <w:pStyle w:val="af8"/>
        <w:numPr>
          <w:ilvl w:val="0"/>
          <w:numId w:val="6"/>
        </w:numPr>
        <w:spacing w:before="0" w:line="240" w:lineRule="auto"/>
        <w:ind w:left="0"/>
        <w:rPr>
          <w:sz w:val="24"/>
          <w:szCs w:val="24"/>
          <w:lang w:eastAsia="en-US"/>
        </w:rPr>
      </w:pPr>
      <w:r>
        <w:rPr>
          <w:sz w:val="24"/>
          <w:szCs w:val="24"/>
          <w:lang w:eastAsia="en-US"/>
        </w:rPr>
        <w:t>Нормативные правовые акты органов местного самоуправления</w:t>
      </w:r>
      <w:r>
        <w:rPr>
          <w:sz w:val="24"/>
          <w:szCs w:val="24"/>
        </w:rPr>
        <w:t xml:space="preserve"> в </w:t>
      </w:r>
      <w:r>
        <w:rPr>
          <w:sz w:val="24"/>
          <w:szCs w:val="24"/>
          <w:lang w:eastAsia="en-US"/>
        </w:rPr>
        <w:t>сфере благоустройства.</w:t>
      </w: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ad"/>
        <w:jc w:val="right"/>
        <w:rPr>
          <w:rFonts w:ascii="Times New Roman" w:hAnsi="Times New Roman" w:cs="Times New Roman"/>
          <w:b/>
          <w:bCs/>
          <w:sz w:val="24"/>
          <w:szCs w:val="24"/>
          <w:shd w:val="clear" w:color="auto" w:fill="FFFFFF"/>
        </w:rPr>
      </w:pPr>
    </w:p>
    <w:p w:rsidR="00472475" w:rsidRDefault="00472475" w:rsidP="00DD450F">
      <w:pPr>
        <w:pStyle w:val="ad"/>
        <w:jc w:val="right"/>
        <w:rPr>
          <w:rFonts w:ascii="Times New Roman" w:hAnsi="Times New Roman" w:cs="Times New Roman"/>
          <w:b/>
          <w:bCs/>
          <w:sz w:val="24"/>
          <w:szCs w:val="24"/>
          <w:shd w:val="clear" w:color="auto" w:fill="FFFFFF"/>
        </w:rPr>
        <w:sectPr w:rsidR="00472475">
          <w:headerReference w:type="default" r:id="rId9"/>
          <w:pgSz w:w="11900" w:h="16840"/>
          <w:pgMar w:top="1134" w:right="851" w:bottom="851" w:left="1701" w:header="539" w:footer="6" w:gutter="0"/>
          <w:cols w:space="720"/>
          <w:docGrid w:linePitch="360"/>
        </w:sectPr>
      </w:pPr>
    </w:p>
    <w:p w:rsidR="00472475" w:rsidRDefault="00472475" w:rsidP="00DD450F">
      <w:pPr>
        <w:pStyle w:val="ad"/>
        <w:jc w:val="right"/>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Приложение № 4</w:t>
      </w:r>
      <w:r>
        <w:rPr>
          <w:rFonts w:ascii="Times New Roman" w:hAnsi="Times New Roman" w:cs="Times New Roman"/>
          <w:sz w:val="24"/>
          <w:szCs w:val="24"/>
          <w:shd w:val="clear" w:color="auto" w:fill="FFFFFF"/>
        </w:rPr>
        <w:t xml:space="preserve"> </w:t>
      </w:r>
    </w:p>
    <w:p w:rsidR="00472475" w:rsidRDefault="00472475" w:rsidP="00DD450F">
      <w:pPr>
        <w:pStyle w:val="ad"/>
        <w:jc w:val="right"/>
        <w:rPr>
          <w:sz w:val="24"/>
          <w:szCs w:val="24"/>
        </w:rPr>
      </w:pPr>
      <w:r>
        <w:rPr>
          <w:rFonts w:ascii="Times New Roman" w:hAnsi="Times New Roman" w:cs="Times New Roman"/>
          <w:sz w:val="24"/>
          <w:szCs w:val="24"/>
          <w:shd w:val="clear" w:color="auto" w:fill="FFFFFF"/>
        </w:rPr>
        <w:t>к типовой форме</w:t>
      </w:r>
    </w:p>
    <w:p w:rsidR="00472475" w:rsidRDefault="00472475" w:rsidP="00DD450F">
      <w:pPr>
        <w:pStyle w:val="ad"/>
        <w:jc w:val="right"/>
        <w:rPr>
          <w:sz w:val="24"/>
          <w:szCs w:val="24"/>
        </w:rPr>
      </w:pPr>
      <w:r>
        <w:rPr>
          <w:rFonts w:ascii="Times New Roman" w:hAnsi="Times New Roman" w:cs="Times New Roman"/>
          <w:sz w:val="24"/>
          <w:szCs w:val="24"/>
          <w:shd w:val="clear" w:color="auto" w:fill="FFFFFF"/>
        </w:rPr>
        <w:t>Административного регламента</w:t>
      </w:r>
    </w:p>
    <w:p w:rsidR="00472475" w:rsidRDefault="00472475" w:rsidP="00DD450F">
      <w:pPr>
        <w:jc w:val="right"/>
      </w:pPr>
      <w:r>
        <w:rPr>
          <w:rFonts w:ascii="Times New Roman" w:hAnsi="Times New Roman" w:cs="Times New Roman"/>
        </w:rPr>
        <w:t>предоставления Муниципальной услуги</w:t>
      </w: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ind w:firstLine="403"/>
        <w:jc w:val="center"/>
        <w:outlineLvl w:val="1"/>
        <w:rPr>
          <w:rFonts w:cs="Microsoft Sans Serif"/>
          <w:b/>
          <w:bCs/>
          <w:highlight w:val="yellow"/>
        </w:rPr>
      </w:pPr>
      <w:bookmarkStart w:id="42" w:name="_Toc103877714"/>
      <w:r>
        <w:rPr>
          <w:b/>
          <w:bCs/>
          <w:sz w:val="28"/>
          <w:szCs w:val="28"/>
        </w:rPr>
        <w:t>Проект производства работ на прокладку инженерных сетей (пример)</w:t>
      </w:r>
      <w:bookmarkEnd w:id="42"/>
    </w:p>
    <w:p w:rsidR="00472475" w:rsidRDefault="00EC0749" w:rsidP="00DD450F">
      <w:pPr>
        <w:pStyle w:val="11"/>
        <w:tabs>
          <w:tab w:val="left" w:pos="1568"/>
        </w:tabs>
        <w:jc w:val="both"/>
        <w:rPr>
          <w:rFonts w:cs="Microsoft Sans Serif"/>
          <w:highlight w:val="yellow"/>
        </w:rPr>
      </w:pPr>
      <w:r>
        <w:rPr>
          <w:noProof/>
        </w:rPr>
        <w:drawing>
          <wp:anchor distT="128905" distB="0" distL="0" distR="0" simplePos="0" relativeHeight="251656704" behindDoc="1" locked="0" layoutInCell="1" allowOverlap="1">
            <wp:simplePos x="0" y="0"/>
            <wp:positionH relativeFrom="page">
              <wp:posOffset>95250</wp:posOffset>
            </wp:positionH>
            <wp:positionV relativeFrom="margin">
              <wp:posOffset>1129665</wp:posOffset>
            </wp:positionV>
            <wp:extent cx="10306050" cy="5036820"/>
            <wp:effectExtent l="0" t="0" r="0" b="0"/>
            <wp:wrapNone/>
            <wp:docPr id="4" name="Shap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6050" cy="5036820"/>
                    </a:xfrm>
                    <a:prstGeom prst="rect">
                      <a:avLst/>
                    </a:prstGeom>
                    <a:noFill/>
                  </pic:spPr>
                </pic:pic>
              </a:graphicData>
            </a:graphic>
            <wp14:sizeRelH relativeFrom="page">
              <wp14:pctWidth>0</wp14:pctWidth>
            </wp14:sizeRelH>
            <wp14:sizeRelV relativeFrom="page">
              <wp14:pctHeight>0</wp14:pctHeight>
            </wp14:sizeRelV>
          </wp:anchor>
        </w:drawing>
      </w: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11"/>
        <w:tabs>
          <w:tab w:val="left" w:pos="1568"/>
        </w:tabs>
        <w:jc w:val="both"/>
        <w:rPr>
          <w:rFonts w:cs="Microsoft Sans Serif"/>
          <w:highlight w:val="yellow"/>
        </w:rPr>
      </w:pPr>
    </w:p>
    <w:p w:rsidR="00472475" w:rsidRDefault="00472475" w:rsidP="00DD450F">
      <w:pPr>
        <w:pStyle w:val="ad"/>
        <w:jc w:val="right"/>
        <w:rPr>
          <w:rFonts w:ascii="Times New Roman" w:hAnsi="Times New Roman" w:cs="Times New Roman"/>
          <w:b/>
          <w:bCs/>
          <w:sz w:val="24"/>
          <w:szCs w:val="24"/>
          <w:shd w:val="clear" w:color="auto" w:fill="FFFFFF"/>
        </w:rPr>
      </w:pPr>
    </w:p>
    <w:p w:rsidR="00472475" w:rsidRDefault="00472475" w:rsidP="00DD450F">
      <w:pPr>
        <w:pStyle w:val="ad"/>
        <w:jc w:val="right"/>
        <w:rPr>
          <w:rFonts w:ascii="Times New Roman" w:hAnsi="Times New Roman" w:cs="Times New Roman"/>
          <w:b/>
          <w:bCs/>
          <w:sz w:val="24"/>
          <w:szCs w:val="24"/>
          <w:shd w:val="clear" w:color="auto" w:fill="FFFFFF"/>
        </w:rPr>
      </w:pPr>
    </w:p>
    <w:p w:rsidR="00472475" w:rsidRDefault="00472475" w:rsidP="00DD450F">
      <w:pPr>
        <w:pStyle w:val="ad"/>
        <w:jc w:val="right"/>
        <w:rPr>
          <w:rFonts w:ascii="Times New Roman" w:hAnsi="Times New Roman" w:cs="Times New Roman"/>
          <w:b/>
          <w:bCs/>
          <w:sz w:val="24"/>
          <w:szCs w:val="24"/>
          <w:shd w:val="clear" w:color="auto" w:fill="FFFFFF"/>
        </w:rPr>
      </w:pPr>
    </w:p>
    <w:p w:rsidR="00472475" w:rsidRDefault="00472475" w:rsidP="00DD450F">
      <w:pPr>
        <w:pStyle w:val="ad"/>
        <w:jc w:val="right"/>
        <w:rPr>
          <w:rFonts w:ascii="Times New Roman" w:hAnsi="Times New Roman" w:cs="Times New Roman"/>
          <w:b/>
          <w:bCs/>
          <w:sz w:val="24"/>
          <w:szCs w:val="24"/>
          <w:shd w:val="clear" w:color="auto" w:fill="FFFFFF"/>
        </w:rPr>
      </w:pPr>
    </w:p>
    <w:p w:rsidR="00472475" w:rsidRDefault="00472475" w:rsidP="00DD450F">
      <w:pPr>
        <w:pStyle w:val="ad"/>
        <w:jc w:val="right"/>
        <w:rPr>
          <w:rFonts w:ascii="Times New Roman" w:hAnsi="Times New Roman" w:cs="Times New Roman"/>
          <w:b/>
          <w:bCs/>
          <w:sz w:val="24"/>
          <w:szCs w:val="24"/>
          <w:shd w:val="clear" w:color="auto" w:fill="FFFFFF"/>
        </w:rPr>
      </w:pPr>
    </w:p>
    <w:p w:rsidR="00472475" w:rsidRDefault="00472475" w:rsidP="00DD450F">
      <w:pPr>
        <w:jc w:val="right"/>
        <w:rPr>
          <w:rFonts w:ascii="Times New Roman" w:hAnsi="Times New Roman" w:cs="Times New Roman"/>
          <w:shd w:val="clear" w:color="auto" w:fill="FFFFFF"/>
        </w:rPr>
      </w:pPr>
    </w:p>
    <w:p w:rsidR="00472475" w:rsidRDefault="00472475" w:rsidP="00DD450F">
      <w:pPr>
        <w:jc w:val="right"/>
        <w:rPr>
          <w:rFonts w:ascii="Times New Roman" w:hAnsi="Times New Roman" w:cs="Times New Roman"/>
          <w:shd w:val="clear" w:color="auto" w:fill="FFFFFF"/>
        </w:rPr>
      </w:pPr>
    </w:p>
    <w:p w:rsidR="00472475" w:rsidRDefault="00472475" w:rsidP="00DD450F">
      <w:pPr>
        <w:jc w:val="right"/>
      </w:pPr>
    </w:p>
    <w:p w:rsidR="00472475" w:rsidRDefault="00472475" w:rsidP="00DD450F">
      <w:pPr>
        <w:pStyle w:val="af"/>
        <w:framePr w:w="9673" w:h="349" w:wrap="none" w:vAnchor="page" w:hAnchor="page" w:x="3145" w:y="1717"/>
        <w:rPr>
          <w:rFonts w:cs="Microsoft Sans Serif"/>
          <w:sz w:val="28"/>
          <w:szCs w:val="28"/>
        </w:rPr>
      </w:pPr>
    </w:p>
    <w:p w:rsidR="00472475" w:rsidRDefault="00472475" w:rsidP="00DD450F">
      <w:pPr>
        <w:pStyle w:val="af"/>
        <w:rPr>
          <w:rFonts w:cs="Microsoft Sans Serif"/>
          <w:sz w:val="28"/>
          <w:szCs w:val="28"/>
        </w:rPr>
        <w:sectPr w:rsidR="00472475">
          <w:pgSz w:w="16840" w:h="11900" w:orient="landscape"/>
          <w:pgMar w:top="1701" w:right="1134" w:bottom="851" w:left="1134" w:header="539" w:footer="6" w:gutter="0"/>
          <w:cols w:space="720"/>
          <w:docGrid w:linePitch="360"/>
        </w:sectPr>
      </w:pPr>
    </w:p>
    <w:p w:rsidR="00472475" w:rsidRDefault="00472475" w:rsidP="00DD450F">
      <w:pPr>
        <w:pStyle w:val="11"/>
        <w:ind w:left="5318" w:firstLine="0"/>
        <w:jc w:val="right"/>
      </w:pPr>
      <w:r>
        <w:rPr>
          <w:b/>
          <w:bCs/>
        </w:rPr>
        <w:t>Приложение № 5</w:t>
      </w:r>
      <w:r>
        <w:t xml:space="preserve"> </w:t>
      </w:r>
      <w:r>
        <w:br/>
        <w:t>к типовой форме Административного регламента предоставления Муниципальной услуги</w:t>
      </w:r>
    </w:p>
    <w:p w:rsidR="00472475" w:rsidRDefault="00472475" w:rsidP="00DD450F">
      <w:pPr>
        <w:pStyle w:val="26"/>
        <w:keepNext/>
        <w:keepLines/>
        <w:spacing w:after="0"/>
        <w:ind w:left="0" w:firstLine="0"/>
        <w:jc w:val="center"/>
      </w:pPr>
      <w:bookmarkStart w:id="43" w:name="bookmark570"/>
      <w:bookmarkStart w:id="44" w:name="bookmark571"/>
      <w:bookmarkStart w:id="45" w:name="bookmark572"/>
      <w:bookmarkStart w:id="46" w:name="_Toc103862231"/>
      <w:bookmarkStart w:id="47" w:name="_Toc103862266"/>
      <w:bookmarkStart w:id="48" w:name="_Toc103863893"/>
      <w:bookmarkStart w:id="49" w:name="_Toc103877715"/>
      <w:r>
        <w:t>График производства земляных работ</w:t>
      </w:r>
      <w:bookmarkEnd w:id="43"/>
      <w:bookmarkEnd w:id="44"/>
      <w:bookmarkEnd w:id="45"/>
      <w:bookmarkEnd w:id="46"/>
      <w:bookmarkEnd w:id="47"/>
      <w:bookmarkEnd w:id="48"/>
      <w:bookmarkEnd w:id="49"/>
    </w:p>
    <w:p w:rsidR="00472475" w:rsidRDefault="00472475" w:rsidP="00DD450F">
      <w:pPr>
        <w:pStyle w:val="22"/>
        <w:tabs>
          <w:tab w:val="left" w:leader="underscore" w:pos="9322"/>
        </w:tabs>
        <w:spacing w:after="0" w:line="240" w:lineRule="auto"/>
        <w:ind w:firstLine="0"/>
      </w:pPr>
      <w:r>
        <w:t xml:space="preserve">Функциональное назначение объекта: </w:t>
      </w:r>
      <w:r>
        <w:tab/>
      </w:r>
    </w:p>
    <w:p w:rsidR="00472475" w:rsidRDefault="00472475" w:rsidP="00DD450F">
      <w:pPr>
        <w:pStyle w:val="22"/>
        <w:tabs>
          <w:tab w:val="left" w:leader="underscore" w:pos="9322"/>
        </w:tabs>
        <w:spacing w:after="0" w:line="240" w:lineRule="auto"/>
        <w:ind w:firstLine="0"/>
      </w:pPr>
      <w:r>
        <w:t>Адрес объекта:</w:t>
      </w:r>
      <w:r>
        <w:tab/>
      </w:r>
    </w:p>
    <w:p w:rsidR="00472475" w:rsidRDefault="00472475" w:rsidP="00DD450F">
      <w:pPr>
        <w:pStyle w:val="11"/>
        <w:ind w:left="4160" w:firstLine="0"/>
        <w:rPr>
          <w:sz w:val="22"/>
          <w:szCs w:val="22"/>
        </w:rPr>
      </w:pPr>
      <w:r>
        <w:rPr>
          <w:sz w:val="22"/>
          <w:szCs w:val="22"/>
        </w:rPr>
        <w:t>(адрес проведения земляных работ,</w:t>
      </w:r>
    </w:p>
    <w:p w:rsidR="00472475" w:rsidRDefault="00472475" w:rsidP="00DD450F">
      <w:pPr>
        <w:pStyle w:val="a9"/>
        <w:ind w:left="3115"/>
        <w:rPr>
          <w:sz w:val="22"/>
          <w:szCs w:val="22"/>
        </w:rPr>
      </w:pPr>
      <w:r>
        <w:rPr>
          <w:sz w:val="22"/>
          <w:szCs w:val="22"/>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472475">
        <w:trPr>
          <w:trHeight w:hRule="exact" w:val="1522"/>
          <w:jc w:val="center"/>
        </w:trPr>
        <w:tc>
          <w:tcPr>
            <w:tcW w:w="744" w:type="dxa"/>
            <w:tcBorders>
              <w:top w:val="single" w:sz="4" w:space="0" w:color="auto"/>
              <w:left w:val="single" w:sz="4" w:space="0" w:color="auto"/>
            </w:tcBorders>
            <w:shd w:val="clear" w:color="auto" w:fill="FFFFFF"/>
          </w:tcPr>
          <w:p w:rsidR="00472475" w:rsidRDefault="00472475" w:rsidP="00DD450F">
            <w:pPr>
              <w:pStyle w:val="ab"/>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rsidR="00472475" w:rsidRDefault="00472475" w:rsidP="00DD450F">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472475" w:rsidRDefault="00472475" w:rsidP="00DD450F">
            <w:pPr>
              <w:pStyle w:val="ab"/>
              <w:ind w:firstLine="0"/>
              <w:jc w:val="center"/>
              <w:rPr>
                <w:sz w:val="28"/>
                <w:szCs w:val="28"/>
              </w:rPr>
            </w:pPr>
            <w:r>
              <w:rPr>
                <w:sz w:val="28"/>
                <w:szCs w:val="28"/>
              </w:rPr>
              <w:t>Дата начала работ</w:t>
            </w:r>
          </w:p>
          <w:p w:rsidR="00472475" w:rsidRDefault="00472475" w:rsidP="00DD450F">
            <w:pPr>
              <w:pStyle w:val="ab"/>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472475" w:rsidRDefault="00472475" w:rsidP="00DD450F">
            <w:pPr>
              <w:pStyle w:val="ab"/>
              <w:ind w:firstLine="0"/>
              <w:jc w:val="center"/>
              <w:rPr>
                <w:sz w:val="28"/>
                <w:szCs w:val="28"/>
              </w:rPr>
            </w:pPr>
            <w:r>
              <w:rPr>
                <w:sz w:val="28"/>
                <w:szCs w:val="28"/>
              </w:rPr>
              <w:t>Дата окончания работ</w:t>
            </w:r>
          </w:p>
          <w:p w:rsidR="00472475" w:rsidRDefault="00472475" w:rsidP="00DD450F">
            <w:pPr>
              <w:pStyle w:val="ab"/>
              <w:ind w:firstLine="0"/>
              <w:rPr>
                <w:sz w:val="28"/>
                <w:szCs w:val="28"/>
              </w:rPr>
            </w:pPr>
            <w:r>
              <w:rPr>
                <w:sz w:val="28"/>
                <w:szCs w:val="28"/>
              </w:rPr>
              <w:t>(день/месяц/год)</w:t>
            </w:r>
          </w:p>
        </w:tc>
      </w:tr>
      <w:tr w:rsidR="00472475">
        <w:trPr>
          <w:trHeight w:hRule="exact" w:val="581"/>
          <w:jc w:val="center"/>
        </w:trPr>
        <w:tc>
          <w:tcPr>
            <w:tcW w:w="744" w:type="dxa"/>
            <w:tcBorders>
              <w:top w:val="single" w:sz="4" w:space="0" w:color="auto"/>
              <w:left w:val="single" w:sz="4" w:space="0" w:color="auto"/>
            </w:tcBorders>
            <w:shd w:val="clear" w:color="auto" w:fill="FFFFFF"/>
          </w:tcPr>
          <w:p w:rsidR="00472475" w:rsidRDefault="00472475" w:rsidP="00DD450F">
            <w:pPr>
              <w:rPr>
                <w:sz w:val="10"/>
                <w:szCs w:val="10"/>
              </w:rPr>
            </w:pPr>
          </w:p>
        </w:tc>
        <w:tc>
          <w:tcPr>
            <w:tcW w:w="4344" w:type="dxa"/>
            <w:tcBorders>
              <w:top w:val="single" w:sz="4" w:space="0" w:color="auto"/>
              <w:left w:val="single" w:sz="4" w:space="0" w:color="auto"/>
            </w:tcBorders>
            <w:shd w:val="clear" w:color="auto" w:fill="FFFFFF"/>
          </w:tcPr>
          <w:p w:rsidR="00472475" w:rsidRDefault="00472475" w:rsidP="00DD450F">
            <w:pPr>
              <w:rPr>
                <w:sz w:val="10"/>
                <w:szCs w:val="10"/>
              </w:rPr>
            </w:pPr>
          </w:p>
        </w:tc>
        <w:tc>
          <w:tcPr>
            <w:tcW w:w="2203" w:type="dxa"/>
            <w:tcBorders>
              <w:top w:val="single" w:sz="4" w:space="0" w:color="auto"/>
              <w:left w:val="single" w:sz="4" w:space="0" w:color="auto"/>
            </w:tcBorders>
            <w:shd w:val="clear" w:color="auto" w:fill="FFFFFF"/>
          </w:tcPr>
          <w:p w:rsidR="00472475" w:rsidRDefault="00472475" w:rsidP="00DD450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72475" w:rsidRDefault="00472475" w:rsidP="00DD450F">
            <w:pPr>
              <w:rPr>
                <w:sz w:val="10"/>
                <w:szCs w:val="10"/>
              </w:rPr>
            </w:pPr>
          </w:p>
        </w:tc>
      </w:tr>
      <w:tr w:rsidR="00472475">
        <w:trPr>
          <w:trHeight w:hRule="exact" w:val="581"/>
          <w:jc w:val="center"/>
        </w:trPr>
        <w:tc>
          <w:tcPr>
            <w:tcW w:w="744" w:type="dxa"/>
            <w:tcBorders>
              <w:top w:val="single" w:sz="4" w:space="0" w:color="auto"/>
              <w:left w:val="single" w:sz="4" w:space="0" w:color="auto"/>
            </w:tcBorders>
            <w:shd w:val="clear" w:color="auto" w:fill="FFFFFF"/>
          </w:tcPr>
          <w:p w:rsidR="00472475" w:rsidRDefault="00472475" w:rsidP="00DD450F">
            <w:pPr>
              <w:rPr>
                <w:sz w:val="10"/>
                <w:szCs w:val="10"/>
              </w:rPr>
            </w:pPr>
          </w:p>
        </w:tc>
        <w:tc>
          <w:tcPr>
            <w:tcW w:w="4344" w:type="dxa"/>
            <w:tcBorders>
              <w:top w:val="single" w:sz="4" w:space="0" w:color="auto"/>
              <w:left w:val="single" w:sz="4" w:space="0" w:color="auto"/>
            </w:tcBorders>
            <w:shd w:val="clear" w:color="auto" w:fill="FFFFFF"/>
          </w:tcPr>
          <w:p w:rsidR="00472475" w:rsidRDefault="00472475" w:rsidP="00DD450F">
            <w:pPr>
              <w:rPr>
                <w:sz w:val="10"/>
                <w:szCs w:val="10"/>
              </w:rPr>
            </w:pPr>
          </w:p>
        </w:tc>
        <w:tc>
          <w:tcPr>
            <w:tcW w:w="2203" w:type="dxa"/>
            <w:tcBorders>
              <w:top w:val="single" w:sz="4" w:space="0" w:color="auto"/>
              <w:left w:val="single" w:sz="4" w:space="0" w:color="auto"/>
            </w:tcBorders>
            <w:shd w:val="clear" w:color="auto" w:fill="FFFFFF"/>
          </w:tcPr>
          <w:p w:rsidR="00472475" w:rsidRDefault="00472475" w:rsidP="00DD450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72475" w:rsidRDefault="00472475" w:rsidP="00DD450F">
            <w:pPr>
              <w:rPr>
                <w:sz w:val="10"/>
                <w:szCs w:val="10"/>
              </w:rPr>
            </w:pPr>
          </w:p>
        </w:tc>
      </w:tr>
      <w:tr w:rsidR="00472475">
        <w:trPr>
          <w:trHeight w:hRule="exact" w:val="576"/>
          <w:jc w:val="center"/>
        </w:trPr>
        <w:tc>
          <w:tcPr>
            <w:tcW w:w="744" w:type="dxa"/>
            <w:tcBorders>
              <w:top w:val="single" w:sz="4" w:space="0" w:color="auto"/>
              <w:left w:val="single" w:sz="4" w:space="0" w:color="auto"/>
            </w:tcBorders>
            <w:shd w:val="clear" w:color="auto" w:fill="FFFFFF"/>
          </w:tcPr>
          <w:p w:rsidR="00472475" w:rsidRDefault="00472475" w:rsidP="00DD450F">
            <w:pPr>
              <w:rPr>
                <w:sz w:val="10"/>
                <w:szCs w:val="10"/>
              </w:rPr>
            </w:pPr>
          </w:p>
        </w:tc>
        <w:tc>
          <w:tcPr>
            <w:tcW w:w="4344" w:type="dxa"/>
            <w:tcBorders>
              <w:top w:val="single" w:sz="4" w:space="0" w:color="auto"/>
              <w:left w:val="single" w:sz="4" w:space="0" w:color="auto"/>
            </w:tcBorders>
            <w:shd w:val="clear" w:color="auto" w:fill="FFFFFF"/>
          </w:tcPr>
          <w:p w:rsidR="00472475" w:rsidRDefault="00472475" w:rsidP="00DD450F">
            <w:pPr>
              <w:rPr>
                <w:sz w:val="10"/>
                <w:szCs w:val="10"/>
              </w:rPr>
            </w:pPr>
          </w:p>
        </w:tc>
        <w:tc>
          <w:tcPr>
            <w:tcW w:w="2203" w:type="dxa"/>
            <w:tcBorders>
              <w:top w:val="single" w:sz="4" w:space="0" w:color="auto"/>
              <w:left w:val="single" w:sz="4" w:space="0" w:color="auto"/>
            </w:tcBorders>
            <w:shd w:val="clear" w:color="auto" w:fill="FFFFFF"/>
          </w:tcPr>
          <w:p w:rsidR="00472475" w:rsidRDefault="00472475" w:rsidP="00DD450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72475" w:rsidRDefault="00472475" w:rsidP="00DD450F">
            <w:pPr>
              <w:rPr>
                <w:sz w:val="10"/>
                <w:szCs w:val="10"/>
              </w:rPr>
            </w:pPr>
          </w:p>
        </w:tc>
      </w:tr>
      <w:tr w:rsidR="00472475">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472475" w:rsidRDefault="00472475" w:rsidP="00DD450F">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472475" w:rsidRDefault="00472475" w:rsidP="00DD450F">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472475" w:rsidRDefault="00472475" w:rsidP="00DD450F">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472475" w:rsidRDefault="00472475" w:rsidP="00DD450F">
            <w:pPr>
              <w:rPr>
                <w:sz w:val="10"/>
                <w:szCs w:val="10"/>
              </w:rPr>
            </w:pPr>
          </w:p>
        </w:tc>
      </w:tr>
    </w:tbl>
    <w:p w:rsidR="00472475" w:rsidRDefault="00472475" w:rsidP="00DD450F"/>
    <w:p w:rsidR="00472475" w:rsidRDefault="00472475" w:rsidP="00DD450F">
      <w:pPr>
        <w:pStyle w:val="11"/>
        <w:tabs>
          <w:tab w:val="left" w:leader="underscore" w:pos="9322"/>
        </w:tabs>
        <w:ind w:firstLine="0"/>
        <w:jc w:val="both"/>
      </w:pPr>
      <w:r>
        <w:t>Исполнитель работ</w:t>
      </w:r>
      <w:r>
        <w:tab/>
      </w:r>
    </w:p>
    <w:p w:rsidR="00472475" w:rsidRDefault="00472475" w:rsidP="00DD450F">
      <w:pPr>
        <w:pStyle w:val="11"/>
        <w:ind w:firstLine="0"/>
        <w:jc w:val="center"/>
      </w:pPr>
      <w:r>
        <w:t>(должность, подпись, расшифровка подписи)</w:t>
      </w:r>
    </w:p>
    <w:p w:rsidR="00472475" w:rsidRDefault="00472475" w:rsidP="00DD450F">
      <w:pPr>
        <w:pStyle w:val="11"/>
        <w:ind w:firstLine="0"/>
        <w:jc w:val="both"/>
      </w:pPr>
      <w:r>
        <w:t>М.П.</w:t>
      </w:r>
    </w:p>
    <w:p w:rsidR="00472475" w:rsidRDefault="00472475" w:rsidP="00DD450F">
      <w:pPr>
        <w:pStyle w:val="11"/>
        <w:tabs>
          <w:tab w:val="left" w:pos="6979"/>
          <w:tab w:val="left" w:leader="underscore" w:pos="7301"/>
          <w:tab w:val="left" w:leader="underscore" w:pos="9094"/>
        </w:tabs>
        <w:ind w:firstLine="0"/>
        <w:jc w:val="both"/>
      </w:pPr>
      <w:r>
        <w:t>(при наличии)</w:t>
      </w:r>
      <w:r>
        <w:tab/>
        <w:t>"</w:t>
      </w:r>
      <w:r>
        <w:tab/>
        <w:t>"20</w:t>
      </w:r>
      <w:r>
        <w:tab/>
        <w:t>г.</w:t>
      </w:r>
    </w:p>
    <w:p w:rsidR="00472475" w:rsidRDefault="00472475" w:rsidP="00DD450F">
      <w:pPr>
        <w:pStyle w:val="11"/>
        <w:tabs>
          <w:tab w:val="left" w:leader="underscore" w:pos="9322"/>
        </w:tabs>
        <w:ind w:firstLine="0"/>
        <w:jc w:val="both"/>
      </w:pPr>
      <w:r>
        <w:t>Заказчик (при наличии)</w:t>
      </w:r>
      <w:r>
        <w:tab/>
      </w:r>
    </w:p>
    <w:p w:rsidR="00472475" w:rsidRDefault="00472475" w:rsidP="00DD450F">
      <w:pPr>
        <w:pStyle w:val="11"/>
        <w:ind w:firstLine="0"/>
        <w:jc w:val="center"/>
      </w:pPr>
      <w:r>
        <w:t>(должность, подпись, расшифровка подписи)</w:t>
      </w:r>
    </w:p>
    <w:p w:rsidR="00472475" w:rsidRDefault="00472475" w:rsidP="00DD450F">
      <w:pPr>
        <w:pStyle w:val="11"/>
        <w:ind w:firstLine="0"/>
      </w:pPr>
      <w:r>
        <w:t>М.П.</w:t>
      </w:r>
    </w:p>
    <w:p w:rsidR="00472475" w:rsidRDefault="00472475" w:rsidP="00DD450F">
      <w:pPr>
        <w:pStyle w:val="11"/>
        <w:tabs>
          <w:tab w:val="left" w:pos="6979"/>
        </w:tabs>
        <w:ind w:firstLine="0"/>
      </w:pPr>
      <w:r>
        <w:t>(при наличии)</w:t>
      </w:r>
      <w:r>
        <w:tab/>
        <w:t>" "20______________г.</w:t>
      </w:r>
      <w:r>
        <w:br w:type="page"/>
      </w:r>
    </w:p>
    <w:p w:rsidR="00472475" w:rsidRDefault="00472475" w:rsidP="00DD450F">
      <w:pPr>
        <w:pStyle w:val="11"/>
        <w:ind w:left="5318" w:firstLine="0"/>
        <w:jc w:val="right"/>
      </w:pPr>
      <w:r>
        <w:rPr>
          <w:b/>
          <w:bCs/>
        </w:rPr>
        <w:t>Приложение № 6</w:t>
      </w:r>
      <w:r>
        <w:rPr>
          <w:rFonts w:cs="Microsoft Sans Serif"/>
        </w:rPr>
        <w:br/>
      </w:r>
      <w:r>
        <w:t>к типовой форме Административного регламента предоставления Муниципальной услуги</w:t>
      </w:r>
    </w:p>
    <w:p w:rsidR="00472475" w:rsidRDefault="00472475" w:rsidP="00DD450F">
      <w:pPr>
        <w:pStyle w:val="11"/>
        <w:ind w:firstLine="720"/>
        <w:rPr>
          <w:ins w:id="50" w:author="Колесникова Елена Александровна" w:date="2022-05-04T13:46:00Z"/>
          <w:rFonts w:cs="Microsoft Sans Serif"/>
          <w:b/>
          <w:bCs/>
        </w:rPr>
      </w:pPr>
    </w:p>
    <w:p w:rsidR="00472475" w:rsidRDefault="00472475" w:rsidP="00DD450F">
      <w:pPr>
        <w:pStyle w:val="11"/>
        <w:ind w:firstLine="720"/>
        <w:outlineLvl w:val="1"/>
        <w:rPr>
          <w:rFonts w:cs="Microsoft Sans Serif"/>
        </w:rPr>
      </w:pPr>
      <w:bookmarkStart w:id="51" w:name="_Toc103877716"/>
      <w:r>
        <w:rPr>
          <w:b/>
          <w:bCs/>
        </w:rPr>
        <w:t>Форма акта о завершении земляных работ и выполненном благоустройстве</w:t>
      </w:r>
      <w:bookmarkEnd w:id="51"/>
    </w:p>
    <w:p w:rsidR="00472475" w:rsidRDefault="00472475" w:rsidP="00DD450F">
      <w:pPr>
        <w:pStyle w:val="11"/>
        <w:ind w:firstLine="0"/>
        <w:jc w:val="center"/>
        <w:rPr>
          <w:rFonts w:cs="Microsoft Sans Serif"/>
          <w:sz w:val="26"/>
          <w:szCs w:val="26"/>
        </w:rPr>
      </w:pPr>
      <w:r>
        <w:rPr>
          <w:b/>
          <w:bCs/>
        </w:rPr>
        <w:t>АКТ</w:t>
      </w:r>
      <w:r>
        <w:rPr>
          <w:b/>
          <w:bCs/>
        </w:rPr>
        <w:br/>
        <w:t>о завершении земляных работ и выполненном благоустройстве</w:t>
      </w:r>
      <w:r>
        <w:rPr>
          <w:rFonts w:cs="Microsoft Sans Serif"/>
          <w:b/>
          <w:bCs/>
          <w:sz w:val="26"/>
          <w:szCs w:val="26"/>
          <w:vertAlign w:val="superscript"/>
        </w:rPr>
        <w:footnoteReference w:id="1"/>
      </w:r>
    </w:p>
    <w:p w:rsidR="00472475" w:rsidRDefault="00472475" w:rsidP="00DD450F">
      <w:pPr>
        <w:pStyle w:val="11"/>
        <w:ind w:firstLine="960"/>
      </w:pPr>
      <w:r>
        <w:t>(организация, предприятие/ФИО, производитель работ)</w:t>
      </w:r>
    </w:p>
    <w:p w:rsidR="00472475" w:rsidRDefault="00472475" w:rsidP="00DD450F">
      <w:pPr>
        <w:pStyle w:val="11"/>
        <w:tabs>
          <w:tab w:val="left" w:leader="underscore" w:pos="8981"/>
        </w:tabs>
        <w:ind w:firstLine="0"/>
      </w:pPr>
      <w:r>
        <w:t>адрес:</w:t>
      </w:r>
      <w:r>
        <w:tab/>
      </w:r>
    </w:p>
    <w:p w:rsidR="00472475" w:rsidRDefault="00472475" w:rsidP="00DD450F">
      <w:pPr>
        <w:pStyle w:val="11"/>
        <w:ind w:firstLine="0"/>
      </w:pPr>
      <w:r>
        <w:t>Земляные работы производились по адресу:</w:t>
      </w:r>
    </w:p>
    <w:p w:rsidR="00472475" w:rsidRDefault="00472475" w:rsidP="00DD450F">
      <w:pPr>
        <w:pStyle w:val="11"/>
        <w:ind w:firstLine="0"/>
      </w:pPr>
      <w:r>
        <w:t>Разрешение на производство земляных работ N от</w:t>
      </w:r>
    </w:p>
    <w:p w:rsidR="00472475" w:rsidRDefault="00472475" w:rsidP="00DD450F">
      <w:pPr>
        <w:pStyle w:val="11"/>
        <w:ind w:firstLine="0"/>
      </w:pPr>
      <w:r>
        <w:t>Комиссия в составе:</w:t>
      </w:r>
    </w:p>
    <w:p w:rsidR="00472475" w:rsidRDefault="00472475" w:rsidP="00DD450F">
      <w:pPr>
        <w:pStyle w:val="11"/>
        <w:pBdr>
          <w:bottom w:val="single" w:sz="4" w:space="0" w:color="auto"/>
        </w:pBdr>
        <w:ind w:firstLine="0"/>
      </w:pPr>
      <w:r>
        <w:t>представителя организации, производящей земляные работы (подрядчика)</w:t>
      </w:r>
    </w:p>
    <w:p w:rsidR="00472475" w:rsidRDefault="00472475" w:rsidP="00DD450F">
      <w:pPr>
        <w:pStyle w:val="11"/>
        <w:ind w:left="1800" w:firstLine="0"/>
        <w:jc w:val="both"/>
      </w:pPr>
      <w:r>
        <w:t>(Ф.И.О., должность)</w:t>
      </w:r>
    </w:p>
    <w:p w:rsidR="00472475" w:rsidRDefault="00472475" w:rsidP="00DD450F">
      <w:pPr>
        <w:pStyle w:val="11"/>
        <w:ind w:firstLine="0"/>
      </w:pPr>
      <w:r>
        <w:t>представителя организации, выполнившей благоустройство</w:t>
      </w:r>
    </w:p>
    <w:p w:rsidR="00472475" w:rsidRDefault="00472475" w:rsidP="00DD450F">
      <w:pPr>
        <w:pStyle w:val="11"/>
        <w:pBdr>
          <w:bottom w:val="single" w:sz="4" w:space="0" w:color="auto"/>
        </w:pBdr>
        <w:ind w:left="3420" w:firstLine="0"/>
      </w:pPr>
      <w:r>
        <w:t>(Ф.И.О., должность)</w:t>
      </w:r>
    </w:p>
    <w:p w:rsidR="00472475" w:rsidRDefault="00472475" w:rsidP="00DD450F">
      <w:pPr>
        <w:pStyle w:val="11"/>
        <w:tabs>
          <w:tab w:val="left" w:leader="underscore" w:pos="8981"/>
        </w:tabs>
        <w:ind w:firstLine="0"/>
      </w:pPr>
      <w:r>
        <w:t>представителя управляющей организации или жилищно-эксплуатационной организации</w:t>
      </w:r>
      <w:r>
        <w:tab/>
      </w:r>
    </w:p>
    <w:p w:rsidR="00472475" w:rsidRDefault="00472475" w:rsidP="00DD450F">
      <w:pPr>
        <w:pStyle w:val="11"/>
        <w:ind w:left="1800" w:firstLine="0"/>
      </w:pPr>
      <w:r>
        <w:t>(Ф.И.О., должность)</w:t>
      </w:r>
    </w:p>
    <w:p w:rsidR="00472475" w:rsidRDefault="00472475" w:rsidP="00DD450F">
      <w:pPr>
        <w:pStyle w:val="11"/>
        <w:tabs>
          <w:tab w:val="left" w:leader="underscore" w:pos="3950"/>
          <w:tab w:val="left" w:leader="underscore" w:pos="5544"/>
        </w:tabs>
        <w:ind w:firstLine="0"/>
      </w:pPr>
      <w:r>
        <w:t>произвела освидетельствование территории, на которой производились земляные и благоустроительные работы, на "</w:t>
      </w:r>
      <w:r>
        <w:tab/>
        <w:t>"20</w:t>
      </w:r>
      <w:r>
        <w:tab/>
        <w:t>г. и составила настоящий</w:t>
      </w:r>
    </w:p>
    <w:p w:rsidR="00472475" w:rsidRDefault="00472475" w:rsidP="00DD450F">
      <w:pPr>
        <w:pStyle w:val="11"/>
        <w:pBdr>
          <w:bottom w:val="single" w:sz="4" w:space="0" w:color="auto"/>
        </w:pBdr>
        <w:ind w:firstLine="0"/>
      </w:pPr>
      <w:r>
        <w:t>акт на предмет выполнения благоустроительных работ в полном объеме</w:t>
      </w:r>
    </w:p>
    <w:p w:rsidR="00472475" w:rsidRDefault="00472475" w:rsidP="00DD450F">
      <w:pPr>
        <w:pStyle w:val="11"/>
        <w:ind w:firstLine="0"/>
      </w:pPr>
      <w:r>
        <w:t>Представитель организации, производившей земляные работы (подрядчик),</w:t>
      </w:r>
    </w:p>
    <w:p w:rsidR="00472475" w:rsidRDefault="00472475" w:rsidP="00DD450F">
      <w:pPr>
        <w:pStyle w:val="11"/>
        <w:pBdr>
          <w:top w:val="single" w:sz="4" w:space="0" w:color="auto"/>
          <w:bottom w:val="single" w:sz="4" w:space="0" w:color="auto"/>
        </w:pBdr>
        <w:ind w:left="6900" w:firstLine="0"/>
      </w:pPr>
      <w:r>
        <w:t>(подпись)</w:t>
      </w:r>
    </w:p>
    <w:p w:rsidR="00472475" w:rsidRDefault="00472475" w:rsidP="00DD450F">
      <w:pPr>
        <w:pStyle w:val="11"/>
        <w:ind w:firstLine="0"/>
      </w:pPr>
      <w:r>
        <w:t>Представитель организации, выполнившей благоустройство,</w:t>
      </w:r>
    </w:p>
    <w:p w:rsidR="00472475" w:rsidRDefault="00472475" w:rsidP="00DD450F">
      <w:pPr>
        <w:pStyle w:val="11"/>
        <w:ind w:right="2080" w:firstLine="0"/>
        <w:jc w:val="right"/>
      </w:pPr>
      <w:r>
        <w:t>(подпись)</w:t>
      </w:r>
    </w:p>
    <w:p w:rsidR="00472475" w:rsidRDefault="00472475" w:rsidP="00DD450F">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472475" w:rsidRDefault="00472475" w:rsidP="00DD450F">
      <w:pPr>
        <w:pStyle w:val="11"/>
        <w:ind w:right="2020" w:firstLine="0"/>
        <w:jc w:val="right"/>
      </w:pPr>
      <w:r>
        <w:t>(подпись)</w:t>
      </w:r>
    </w:p>
    <w:p w:rsidR="00472475" w:rsidRDefault="00472475" w:rsidP="00DD450F">
      <w:pPr>
        <w:pStyle w:val="11"/>
        <w:ind w:firstLine="0"/>
        <w:rPr>
          <w:sz w:val="22"/>
          <w:szCs w:val="22"/>
        </w:rPr>
      </w:pPr>
      <w:r>
        <w:rPr>
          <w:sz w:val="22"/>
          <w:szCs w:val="22"/>
        </w:rPr>
        <w:t>Приложение:</w:t>
      </w:r>
    </w:p>
    <w:p w:rsidR="00472475" w:rsidRDefault="00472475" w:rsidP="00DD450F">
      <w:pPr>
        <w:pStyle w:val="11"/>
        <w:numPr>
          <w:ilvl w:val="0"/>
          <w:numId w:val="5"/>
        </w:numPr>
        <w:tabs>
          <w:tab w:val="left" w:pos="253"/>
        </w:tabs>
        <w:ind w:firstLine="0"/>
        <w:rPr>
          <w:sz w:val="22"/>
          <w:szCs w:val="22"/>
        </w:rPr>
      </w:pPr>
      <w:bookmarkStart w:id="52" w:name="bookmark573"/>
      <w:bookmarkEnd w:id="52"/>
      <w:r>
        <w:rPr>
          <w:sz w:val="22"/>
          <w:szCs w:val="22"/>
        </w:rPr>
        <w:t>Материалы фотофиксации выполненных работ</w:t>
      </w:r>
    </w:p>
    <w:p w:rsidR="00472475" w:rsidRDefault="00472475" w:rsidP="00DD450F">
      <w:pPr>
        <w:pStyle w:val="11"/>
        <w:numPr>
          <w:ilvl w:val="0"/>
          <w:numId w:val="5"/>
        </w:numPr>
        <w:tabs>
          <w:tab w:val="left" w:pos="262"/>
        </w:tabs>
        <w:ind w:firstLine="0"/>
        <w:rPr>
          <w:sz w:val="22"/>
          <w:szCs w:val="22"/>
        </w:rPr>
      </w:pPr>
      <w:bookmarkStart w:id="53" w:name="bookmark574"/>
      <w:bookmarkEnd w:id="53"/>
      <w:r>
        <w:rPr>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cs="Microsoft Sans Serif"/>
          <w:sz w:val="14"/>
          <w:szCs w:val="14"/>
          <w:vertAlign w:val="superscript"/>
        </w:rPr>
        <w:footnoteReference w:id="2"/>
      </w:r>
      <w:r>
        <w:rPr>
          <w:sz w:val="22"/>
          <w:szCs w:val="22"/>
        </w:rPr>
        <w:t>.</w:t>
      </w:r>
    </w:p>
    <w:p w:rsidR="00472475" w:rsidRDefault="00472475" w:rsidP="00DD450F">
      <w:pPr>
        <w:pStyle w:val="11"/>
        <w:ind w:left="5480" w:right="420" w:firstLine="0"/>
        <w:jc w:val="right"/>
        <w:rPr>
          <w:rFonts w:cs="Microsoft Sans Serif"/>
        </w:rPr>
      </w:pPr>
    </w:p>
    <w:p w:rsidR="00472475" w:rsidRDefault="00472475" w:rsidP="00DD450F">
      <w:pPr>
        <w:pStyle w:val="11"/>
        <w:ind w:left="5318" w:firstLine="0"/>
        <w:jc w:val="right"/>
        <w:rPr>
          <w:rFonts w:cs="Microsoft Sans Serif"/>
          <w:b/>
          <w:bCs/>
        </w:rPr>
      </w:pPr>
    </w:p>
    <w:p w:rsidR="00472475" w:rsidRDefault="00472475" w:rsidP="00DD450F">
      <w:pPr>
        <w:pStyle w:val="11"/>
        <w:ind w:left="5318" w:firstLine="0"/>
        <w:jc w:val="right"/>
      </w:pPr>
      <w:r>
        <w:rPr>
          <w:b/>
          <w:bCs/>
        </w:rPr>
        <w:t>Приложение № 7</w:t>
      </w:r>
      <w:r>
        <w:t xml:space="preserve"> </w:t>
      </w:r>
      <w:r>
        <w:br/>
        <w:t>к типовой форме Административного регламента предоставления Муниципальной услуги</w:t>
      </w:r>
    </w:p>
    <w:p w:rsidR="00472475" w:rsidRDefault="00472475" w:rsidP="00DD450F">
      <w:pPr>
        <w:ind w:right="709"/>
        <w:jc w:val="center"/>
        <w:outlineLvl w:val="1"/>
        <w:rPr>
          <w:rFonts w:ascii="Times New Roman" w:hAnsi="Times New Roman" w:cs="Times New Roman"/>
          <w:b/>
          <w:bCs/>
        </w:rPr>
      </w:pPr>
      <w:bookmarkStart w:id="54" w:name="_Toc103877717"/>
      <w:r>
        <w:rPr>
          <w:rFonts w:ascii="Times New Roman" w:hAnsi="Times New Roman" w:cs="Times New Roman"/>
          <w:b/>
          <w:bCs/>
        </w:rPr>
        <w:t>Форма</w:t>
      </w:r>
      <w:r>
        <w:rPr>
          <w:rFonts w:ascii="Times New Roman" w:hAnsi="Times New Roman" w:cs="Times New Roman"/>
          <w:b/>
          <w:bCs/>
        </w:rPr>
        <w:br/>
        <w:t>решения о закрытии разрешения на осуществление земляных работ</w:t>
      </w:r>
      <w:bookmarkEnd w:id="54"/>
    </w:p>
    <w:p w:rsidR="00472475" w:rsidRDefault="00472475" w:rsidP="00DD450F">
      <w:pPr>
        <w:pStyle w:val="aff0"/>
        <w:spacing w:line="240" w:lineRule="auto"/>
        <w:rPr>
          <w:rFonts w:cs="Microsoft Sans Serif"/>
          <w:sz w:val="24"/>
          <w:szCs w:val="24"/>
        </w:rPr>
      </w:pPr>
    </w:p>
    <w:p w:rsidR="00472475" w:rsidRDefault="00472475" w:rsidP="00DD450F">
      <w:pPr>
        <w:jc w:val="center"/>
        <w:rPr>
          <w:rFonts w:ascii="Times New Roman" w:hAnsi="Times New Roman" w:cs="Times New Roman"/>
          <w:u w:val="single"/>
        </w:rPr>
      </w:pPr>
      <w:r>
        <w:rPr>
          <w:rFonts w:ascii="Times New Roman" w:hAnsi="Times New Roman" w:cs="Times New Roman"/>
          <w:u w:val="single"/>
        </w:rPr>
        <w:t>__________________________________________________________________</w:t>
      </w:r>
    </w:p>
    <w:p w:rsidR="00472475" w:rsidRDefault="00472475" w:rsidP="00DD450F">
      <w:pPr>
        <w:jc w:val="center"/>
        <w:rPr>
          <w:rFonts w:ascii="Times New Roman" w:hAnsi="Times New Roman" w:cs="Times New Roman"/>
        </w:rPr>
      </w:pPr>
      <w:r>
        <w:rPr>
          <w:rFonts w:ascii="Times New Roman" w:hAnsi="Times New Roman" w:cs="Times New Roman"/>
        </w:rPr>
        <w:t>наименование уполномоченного на предоставление услуги</w:t>
      </w:r>
    </w:p>
    <w:p w:rsidR="00472475" w:rsidRDefault="00472475" w:rsidP="00DD450F">
      <w:pPr>
        <w:jc w:val="right"/>
        <w:rPr>
          <w:rFonts w:ascii="Times New Roman" w:hAnsi="Times New Roman" w:cs="Times New Roman"/>
        </w:rPr>
      </w:pPr>
    </w:p>
    <w:p w:rsidR="00472475" w:rsidRDefault="00472475" w:rsidP="00DD450F">
      <w:pPr>
        <w:ind w:left="5103"/>
        <w:rPr>
          <w:rFonts w:ascii="Times New Roman" w:hAnsi="Times New Roman" w:cs="Times New Roman"/>
          <w:vanish/>
          <w:u w:val="single"/>
        </w:rPr>
      </w:pPr>
      <w:r>
        <w:rPr>
          <w:rFonts w:ascii="Times New Roman" w:hAnsi="Times New Roman" w:cs="Times New Roman"/>
        </w:rPr>
        <w:t xml:space="preserve">Кому: </w:t>
      </w:r>
      <w:r>
        <w:rPr>
          <w:rFonts w:ascii="Times New Roman" w:hAnsi="Times New Roman" w:cs="Times New Roman"/>
          <w:u w:val="single"/>
        </w:rPr>
        <w:t xml:space="preserve">_______________________                             </w:t>
      </w:r>
      <w:r>
        <w:rPr>
          <w:rFonts w:ascii="Times New Roman" w:hAnsi="Times New Roman" w:cs="Times New Roman"/>
          <w:vanish/>
          <w:u w:val="single"/>
        </w:rPr>
        <w:t>;</w:t>
      </w:r>
    </w:p>
    <w:p w:rsidR="00472475" w:rsidRDefault="00472475" w:rsidP="00DD450F">
      <w:pPr>
        <w:ind w:left="5103"/>
        <w:rPr>
          <w:rFonts w:ascii="Times New Roman" w:hAnsi="Times New Roman" w:cs="Times New Roman"/>
        </w:rPr>
      </w:pPr>
    </w:p>
    <w:p w:rsidR="00472475" w:rsidRDefault="00472475" w:rsidP="00DD450F">
      <w:pPr>
        <w:ind w:left="5103"/>
        <w:rPr>
          <w:rFonts w:ascii="Times New Roman" w:hAnsi="Times New Roman" w:cs="Times New Roman"/>
          <w:i/>
          <w:iCs/>
        </w:rPr>
      </w:pPr>
      <w:r>
        <w:rPr>
          <w:rFonts w:ascii="Times New Roman" w:hAnsi="Times New Roman" w:cs="Times New Roman"/>
          <w:i/>
          <w:iCs/>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72475" w:rsidRDefault="00472475" w:rsidP="00DD450F">
      <w:pPr>
        <w:ind w:left="5103"/>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vanish/>
          <w:u w:val="single"/>
        </w:rPr>
        <w:t>;</w:t>
      </w:r>
    </w:p>
    <w:p w:rsidR="00472475" w:rsidRDefault="00472475" w:rsidP="00DD450F">
      <w:pPr>
        <w:ind w:left="5103"/>
        <w:rPr>
          <w:rFonts w:ascii="Times New Roman" w:hAnsi="Times New Roman" w:cs="Times New Roman"/>
          <w:u w:val="single"/>
        </w:rPr>
      </w:pPr>
      <w:r>
        <w:rPr>
          <w:rFonts w:ascii="Times New Roman" w:hAnsi="Times New Roman" w:cs="Times New Roman"/>
        </w:rPr>
        <w:t xml:space="preserve">Контактные данные: </w:t>
      </w:r>
      <w:r>
        <w:rPr>
          <w:rFonts w:ascii="Times New Roman" w:hAnsi="Times New Roman" w:cs="Times New Roman"/>
          <w:u w:val="single"/>
        </w:rPr>
        <w:t>______________</w:t>
      </w:r>
    </w:p>
    <w:p w:rsidR="00472475" w:rsidRDefault="00472475" w:rsidP="00DD450F">
      <w:pPr>
        <w:ind w:left="5103"/>
        <w:rPr>
          <w:rFonts w:ascii="Times New Roman" w:hAnsi="Times New Roman" w:cs="Times New Roman"/>
          <w:i/>
          <w:iCs/>
        </w:rPr>
      </w:pPr>
      <w:r>
        <w:rPr>
          <w:rFonts w:ascii="Times New Roman" w:hAnsi="Times New Roman" w:cs="Times New Roman"/>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72475" w:rsidRDefault="00472475" w:rsidP="00DD450F">
      <w:pPr>
        <w:ind w:left="4678" w:hanging="142"/>
        <w:rPr>
          <w:rFonts w:ascii="Times New Roman" w:hAnsi="Times New Roman" w:cs="Times New Roman"/>
        </w:rPr>
      </w:pPr>
    </w:p>
    <w:p w:rsidR="00472475" w:rsidRDefault="00472475" w:rsidP="00DD450F">
      <w:pPr>
        <w:jc w:val="center"/>
        <w:rPr>
          <w:rFonts w:ascii="Times New Roman" w:hAnsi="Times New Roman" w:cs="Times New Roman"/>
        </w:rPr>
      </w:pPr>
      <w:r>
        <w:rPr>
          <w:rFonts w:ascii="Times New Roman" w:hAnsi="Times New Roman" w:cs="Times New Roman"/>
        </w:rPr>
        <w:t>РЕШЕНИЕ</w:t>
      </w:r>
    </w:p>
    <w:p w:rsidR="00472475" w:rsidRDefault="00472475" w:rsidP="00DD450F">
      <w:pPr>
        <w:jc w:val="center"/>
        <w:rPr>
          <w:rFonts w:ascii="Times New Roman" w:hAnsi="Times New Roman" w:cs="Times New Roman"/>
        </w:rPr>
      </w:pPr>
      <w:r>
        <w:rPr>
          <w:rFonts w:ascii="Times New Roman" w:hAnsi="Times New Roman" w:cs="Times New Roman"/>
        </w:rPr>
        <w:t>о закрытии разрешения на осуществление земляных работ</w:t>
      </w:r>
    </w:p>
    <w:p w:rsidR="00472475" w:rsidRDefault="00472475" w:rsidP="00DD450F">
      <w:pPr>
        <w:jc w:val="center"/>
        <w:rPr>
          <w:rFonts w:ascii="Times New Roman" w:hAnsi="Times New Roman" w:cs="Times New Roman"/>
        </w:rPr>
      </w:pPr>
      <w:r>
        <w:rPr>
          <w:rFonts w:ascii="Times New Roman" w:hAnsi="Times New Roman" w:cs="Times New Roman"/>
          <w:u w:val="single"/>
        </w:rPr>
        <w:t>_____________________________</w:t>
      </w:r>
    </w:p>
    <w:p w:rsidR="00472475" w:rsidRDefault="00472475" w:rsidP="00DD450F">
      <w:pPr>
        <w:jc w:val="center"/>
        <w:rPr>
          <w:rFonts w:ascii="Times New Roman" w:hAnsi="Times New Roman" w:cs="Times New Roman"/>
        </w:rPr>
      </w:pPr>
    </w:p>
    <w:p w:rsidR="00472475" w:rsidRDefault="00472475" w:rsidP="00DD450F">
      <w:pPr>
        <w:jc w:val="center"/>
        <w:rPr>
          <w:rFonts w:ascii="Times New Roman" w:hAnsi="Times New Roman" w:cs="Times New Roman"/>
          <w:u w:val="single"/>
        </w:rPr>
      </w:pPr>
      <w:r>
        <w:rPr>
          <w:rFonts w:ascii="Times New Roman" w:hAnsi="Times New Roman" w:cs="Times New Roman"/>
        </w:rPr>
        <w:t>№</w:t>
      </w:r>
      <w:r>
        <w:rPr>
          <w:rFonts w:ascii="Times New Roman" w:hAnsi="Times New Roman" w:cs="Times New Roman"/>
          <w:u w:val="single"/>
        </w:rPr>
        <w:t>______________</w:t>
      </w:r>
      <w:r>
        <w:rPr>
          <w:rFonts w:ascii="Times New Roman" w:hAnsi="Times New Roman" w:cs="Times New Roman"/>
        </w:rPr>
        <w:tab/>
        <w:t xml:space="preserve">                                                Дата </w:t>
      </w:r>
      <w:r>
        <w:rPr>
          <w:rFonts w:ascii="Times New Roman" w:hAnsi="Times New Roman" w:cs="Times New Roman"/>
          <w:u w:val="single"/>
        </w:rPr>
        <w:t>________________</w:t>
      </w:r>
    </w:p>
    <w:p w:rsidR="00472475" w:rsidRDefault="00472475" w:rsidP="00DD450F">
      <w:pPr>
        <w:jc w:val="center"/>
        <w:rPr>
          <w:rFonts w:ascii="Times New Roman" w:hAnsi="Times New Roman" w:cs="Times New Roman"/>
          <w:u w:val="single"/>
        </w:rPr>
      </w:pPr>
    </w:p>
    <w:p w:rsidR="00472475" w:rsidRDefault="00472475" w:rsidP="00DD450F">
      <w:pPr>
        <w:rPr>
          <w:rFonts w:ascii="Times New Roman" w:hAnsi="Times New Roman" w:cs="Times New Roman"/>
          <w:u w:val="single"/>
        </w:rPr>
      </w:pPr>
      <w:r>
        <w:rPr>
          <w:rFonts w:ascii="Times New Roman" w:hAnsi="Times New Roman" w:cs="Times New Roman"/>
          <w:i/>
          <w:iCs/>
          <w:u w:val="single"/>
        </w:rPr>
        <w:t>______________________</w:t>
      </w:r>
      <w:r>
        <w:rPr>
          <w:rFonts w:ascii="Times New Roman" w:hAnsi="Times New Roman" w:cs="Times New Roman"/>
        </w:rPr>
        <w:t xml:space="preserve"> уведомляет Вас о закрытии разрешения на производство земляных работ  № </w:t>
      </w:r>
      <w:r>
        <w:rPr>
          <w:rFonts w:ascii="Times New Roman" w:hAnsi="Times New Roman" w:cs="Times New Roman"/>
          <w:u w:val="single"/>
        </w:rPr>
        <w:t>________________</w:t>
      </w:r>
      <w:r>
        <w:rPr>
          <w:rFonts w:ascii="Times New Roman" w:hAnsi="Times New Roman" w:cs="Times New Roman"/>
        </w:rPr>
        <w:t xml:space="preserve">      на выполнение работ     </w:t>
      </w:r>
      <w:r>
        <w:rPr>
          <w:rFonts w:ascii="Times New Roman" w:hAnsi="Times New Roman" w:cs="Times New Roman"/>
          <w:u w:val="single"/>
        </w:rPr>
        <w:t>______________</w:t>
      </w:r>
      <w:r>
        <w:rPr>
          <w:rFonts w:ascii="Times New Roman" w:hAnsi="Times New Roman" w:cs="Times New Roman"/>
        </w:rPr>
        <w:t xml:space="preserve">  , проведенных по адресу </w:t>
      </w:r>
      <w:r>
        <w:rPr>
          <w:rFonts w:ascii="Times New Roman" w:hAnsi="Times New Roman" w:cs="Times New Roman"/>
          <w:u w:val="single"/>
        </w:rPr>
        <w:t>_________________________________________________________________________.</w:t>
      </w:r>
    </w:p>
    <w:p w:rsidR="00472475" w:rsidRDefault="00472475" w:rsidP="00DD450F">
      <w:pPr>
        <w:pStyle w:val="aff0"/>
        <w:spacing w:line="240" w:lineRule="auto"/>
        <w:rPr>
          <w:rFonts w:cs="Microsoft Sans Serif"/>
          <w:sz w:val="24"/>
          <w:szCs w:val="24"/>
        </w:rPr>
      </w:pPr>
    </w:p>
    <w:p w:rsidR="00472475" w:rsidRDefault="00472475" w:rsidP="00DD450F">
      <w:pPr>
        <w:rPr>
          <w:rFonts w:ascii="Times New Roman" w:hAnsi="Times New Roman" w:cs="Times New Roman"/>
        </w:rPr>
      </w:pPr>
      <w:r>
        <w:rPr>
          <w:rFonts w:ascii="Times New Roman" w:hAnsi="Times New Roman" w:cs="Times New Roman"/>
        </w:rPr>
        <w:t xml:space="preserve">      Особые отметки ________________________________________________________</w:t>
      </w:r>
    </w:p>
    <w:p w:rsidR="00472475" w:rsidRDefault="00472475" w:rsidP="00DD450F">
      <w:pPr>
        <w:rPr>
          <w:rFonts w:ascii="Times New Roman" w:hAnsi="Times New Roman" w:cs="Times New Roman"/>
        </w:rPr>
      </w:pPr>
      <w:r>
        <w:rPr>
          <w:rFonts w:ascii="Times New Roman" w:hAnsi="Times New Roman" w:cs="Times New Roman"/>
          <w:u w:val="single"/>
        </w:rPr>
        <w:t>____________________________________________________________________________</w:t>
      </w:r>
      <w:r>
        <w:rPr>
          <w:rFonts w:ascii="Times New Roman" w:hAnsi="Times New Roman" w:cs="Times New Roman"/>
        </w:rPr>
        <w:t>.</w:t>
      </w:r>
    </w:p>
    <w:p w:rsidR="00472475" w:rsidRDefault="00472475" w:rsidP="00DD450F">
      <w:pPr>
        <w:tabs>
          <w:tab w:val="left" w:pos="4820"/>
        </w:tabs>
        <w:ind w:left="4820" w:firstLine="2551"/>
        <w:rPr>
          <w:rFonts w:ascii="Times New Roman" w:hAnsi="Times New Roman" w:cs="Times New Roman"/>
        </w:rPr>
      </w:pPr>
    </w:p>
    <w:p w:rsidR="00472475" w:rsidRDefault="00472475" w:rsidP="00DD450F">
      <w:pPr>
        <w:tabs>
          <w:tab w:val="left" w:pos="4820"/>
        </w:tabs>
        <w:ind w:left="4820" w:firstLine="2551"/>
        <w:rPr>
          <w:rFonts w:ascii="Times New Roman" w:hAnsi="Times New Roman" w:cs="Times New Roman"/>
        </w:rPr>
      </w:pPr>
    </w:p>
    <w:tbl>
      <w:tblPr>
        <w:tblW w:w="0" w:type="auto"/>
        <w:tblInd w:w="2" w:type="dxa"/>
        <w:tblLook w:val="00A0" w:firstRow="1" w:lastRow="0" w:firstColumn="1" w:lastColumn="0" w:noHBand="0" w:noVBand="0"/>
      </w:tblPr>
      <w:tblGrid>
        <w:gridCol w:w="5098"/>
        <w:gridCol w:w="4529"/>
      </w:tblGrid>
      <w:tr w:rsidR="00472475">
        <w:tc>
          <w:tcPr>
            <w:tcW w:w="5098" w:type="dxa"/>
            <w:tcBorders>
              <w:right w:val="single" w:sz="4" w:space="0" w:color="auto"/>
            </w:tcBorders>
          </w:tcPr>
          <w:p w:rsidR="00472475" w:rsidRPr="00E043A6" w:rsidRDefault="00472475" w:rsidP="00DD450F">
            <w:pPr>
              <w:widowControl/>
              <w:jc w:val="center"/>
              <w:rPr>
                <w:rFonts w:ascii="Times New Roman" w:hAnsi="Times New Roman" w:cs="Times New Roman"/>
                <w:lang w:eastAsia="en-US"/>
              </w:rPr>
            </w:pPr>
            <w:r w:rsidRPr="00E043A6">
              <w:rPr>
                <w:rFonts w:ascii="Times New Roman" w:hAnsi="Times New Roman" w:cs="Times New Roman"/>
                <w:lang w:eastAsia="en-U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72475" w:rsidRPr="00E043A6" w:rsidRDefault="00472475" w:rsidP="00DD450F">
            <w:pPr>
              <w:widowControl/>
              <w:jc w:val="center"/>
              <w:rPr>
                <w:rFonts w:ascii="Times New Roman" w:hAnsi="Times New Roman" w:cs="Times New Roman"/>
                <w:lang w:eastAsia="en-US"/>
              </w:rPr>
            </w:pPr>
            <w:r w:rsidRPr="00E043A6">
              <w:rPr>
                <w:rFonts w:ascii="Times New Roman" w:hAnsi="Times New Roman" w:cs="Times New Roman"/>
                <w:lang w:eastAsia="en-US"/>
              </w:rPr>
              <w:t>Сведения о сертификате</w:t>
            </w:r>
          </w:p>
          <w:p w:rsidR="00472475" w:rsidRPr="00E043A6" w:rsidRDefault="00472475" w:rsidP="00DD450F">
            <w:pPr>
              <w:widowControl/>
              <w:jc w:val="center"/>
              <w:rPr>
                <w:rFonts w:ascii="Times New Roman" w:hAnsi="Times New Roman" w:cs="Times New Roman"/>
                <w:lang w:eastAsia="en-US"/>
              </w:rPr>
            </w:pPr>
            <w:r w:rsidRPr="00E043A6">
              <w:rPr>
                <w:rFonts w:ascii="Times New Roman" w:hAnsi="Times New Roman" w:cs="Times New Roman"/>
                <w:lang w:eastAsia="en-US"/>
              </w:rPr>
              <w:t>электронной</w:t>
            </w:r>
          </w:p>
          <w:p w:rsidR="00472475" w:rsidRPr="00E043A6" w:rsidRDefault="00472475" w:rsidP="00DD450F">
            <w:pPr>
              <w:widowControl/>
              <w:jc w:val="center"/>
              <w:rPr>
                <w:rFonts w:ascii="Times New Roman" w:hAnsi="Times New Roman" w:cs="Times New Roman"/>
                <w:lang w:eastAsia="en-US"/>
              </w:rPr>
            </w:pPr>
            <w:r w:rsidRPr="00E043A6">
              <w:rPr>
                <w:rFonts w:ascii="Times New Roman" w:hAnsi="Times New Roman" w:cs="Times New Roman"/>
                <w:lang w:eastAsia="en-US"/>
              </w:rPr>
              <w:t>подписи</w:t>
            </w:r>
          </w:p>
        </w:tc>
      </w:tr>
    </w:tbl>
    <w:p w:rsidR="00472475" w:rsidRDefault="00472475" w:rsidP="00DD450F">
      <w:pPr>
        <w:tabs>
          <w:tab w:val="left" w:pos="0"/>
        </w:tabs>
        <w:rPr>
          <w:rFonts w:ascii="Times New Roman" w:hAnsi="Times New Roman" w:cs="Times New Roman"/>
        </w:rPr>
        <w:sectPr w:rsidR="00472475">
          <w:headerReference w:type="default" r:id="rId11"/>
          <w:footerReference w:type="default" r:id="rId12"/>
          <w:pgSz w:w="11900" w:h="16840"/>
          <w:pgMar w:top="550" w:right="1230" w:bottom="1128" w:left="1015" w:header="584" w:footer="6" w:gutter="0"/>
          <w:cols w:space="720"/>
          <w:docGrid w:linePitch="360"/>
        </w:sectPr>
      </w:pPr>
    </w:p>
    <w:p w:rsidR="00472475" w:rsidRDefault="00472475" w:rsidP="00DD450F">
      <w:pPr>
        <w:pStyle w:val="11"/>
        <w:ind w:left="5318" w:firstLine="0"/>
        <w:jc w:val="right"/>
      </w:pPr>
      <w:r>
        <w:rPr>
          <w:b/>
          <w:bCs/>
        </w:rPr>
        <w:t>Приложение № 8</w:t>
      </w:r>
      <w:r>
        <w:t xml:space="preserve"> </w:t>
      </w:r>
      <w:r>
        <w:br/>
        <w:t xml:space="preserve">к типовой форме </w:t>
      </w:r>
    </w:p>
    <w:p w:rsidR="00472475" w:rsidRDefault="00472475" w:rsidP="00DD450F">
      <w:pPr>
        <w:pStyle w:val="11"/>
        <w:ind w:left="5318" w:firstLine="0"/>
        <w:jc w:val="right"/>
      </w:pPr>
      <w:r>
        <w:t xml:space="preserve">Административного регламента </w:t>
      </w:r>
    </w:p>
    <w:p w:rsidR="00472475" w:rsidRDefault="00472475" w:rsidP="00DD450F">
      <w:pPr>
        <w:pStyle w:val="11"/>
        <w:ind w:left="5318" w:firstLine="0"/>
        <w:jc w:val="right"/>
      </w:pPr>
      <w:r>
        <w:t>предоставления Муниципальной услуги</w:t>
      </w:r>
    </w:p>
    <w:p w:rsidR="00472475" w:rsidRDefault="00472475" w:rsidP="00DD450F">
      <w:pPr>
        <w:pStyle w:val="11"/>
        <w:ind w:firstLine="0"/>
        <w:jc w:val="center"/>
        <w:rPr>
          <w:rFonts w:cs="Microsoft Sans Serif"/>
          <w:b/>
          <w:bCs/>
        </w:rPr>
      </w:pPr>
    </w:p>
    <w:p w:rsidR="00472475" w:rsidRPr="00896639" w:rsidRDefault="00472475" w:rsidP="00DD450F">
      <w:pPr>
        <w:jc w:val="center"/>
        <w:rPr>
          <w:rFonts w:ascii="Times New Roman" w:hAnsi="Times New Roman" w:cs="Times New Roman"/>
          <w:b/>
          <w:bCs/>
        </w:rPr>
      </w:pPr>
      <w:r w:rsidRPr="00896639">
        <w:rPr>
          <w:rFonts w:ascii="Times New Roman" w:hAnsi="Times New Roman" w:cs="Times New Roman"/>
          <w:b/>
          <w:bCs/>
        </w:rPr>
        <w:t>ОПИСАНИЕ</w:t>
      </w:r>
    </w:p>
    <w:p w:rsidR="00472475" w:rsidRPr="00896639" w:rsidRDefault="00472475" w:rsidP="00DD450F">
      <w:pPr>
        <w:jc w:val="center"/>
        <w:rPr>
          <w:rFonts w:ascii="Times New Roman" w:hAnsi="Times New Roman" w:cs="Times New Roman"/>
          <w:b/>
          <w:bCs/>
        </w:rPr>
      </w:pPr>
      <w:r w:rsidRPr="00896639">
        <w:rPr>
          <w:rFonts w:ascii="Times New Roman" w:hAnsi="Times New Roman" w:cs="Times New Roman"/>
          <w:b/>
          <w:bCs/>
        </w:rPr>
        <w:t>административных действий (процедур)</w:t>
      </w:r>
      <w:r w:rsidRPr="00896639">
        <w:rPr>
          <w:rFonts w:ascii="Times New Roman" w:hAnsi="Times New Roman" w:cs="Times New Roman"/>
          <w:b/>
          <w:bCs/>
        </w:rPr>
        <w:br/>
        <w:t xml:space="preserve">в зависимости от варианта предоставления </w:t>
      </w:r>
      <w:r>
        <w:rPr>
          <w:rFonts w:ascii="Times New Roman" w:hAnsi="Times New Roman" w:cs="Times New Roman"/>
          <w:b/>
          <w:bCs/>
        </w:rPr>
        <w:t>муниципальной</w:t>
      </w:r>
      <w:r w:rsidRPr="00896639">
        <w:rPr>
          <w:rFonts w:ascii="Times New Roman" w:hAnsi="Times New Roman" w:cs="Times New Roman"/>
          <w:b/>
          <w:bCs/>
        </w:rPr>
        <w:t xml:space="preserve"> услуги</w:t>
      </w:r>
    </w:p>
    <w:p w:rsidR="00472475" w:rsidRPr="00896639" w:rsidRDefault="00472475" w:rsidP="00DD450F">
      <w:pPr>
        <w:jc w:val="center"/>
        <w:rPr>
          <w:rFonts w:ascii="Times New Roman" w:hAnsi="Times New Roman" w:cs="Times New Roman"/>
        </w:rPr>
      </w:pPr>
    </w:p>
    <w:p w:rsidR="00472475" w:rsidRDefault="00472475" w:rsidP="00DD450F">
      <w:pPr>
        <w:jc w:val="center"/>
        <w:rPr>
          <w:rFonts w:ascii="Times New Roman" w:hAnsi="Times New Roman" w:cs="Times New Roman"/>
        </w:rPr>
      </w:pPr>
      <w:r w:rsidRPr="00896639">
        <w:rPr>
          <w:rFonts w:ascii="Times New Roman" w:hAnsi="Times New Roman" w:cs="Times New Roman"/>
        </w:rPr>
        <w:t xml:space="preserve">Вариант предоставления </w:t>
      </w:r>
      <w:r>
        <w:rPr>
          <w:rFonts w:ascii="Times New Roman" w:hAnsi="Times New Roman" w:cs="Times New Roman"/>
        </w:rPr>
        <w:t>муниципальной</w:t>
      </w:r>
      <w:r w:rsidRPr="00896639">
        <w:rPr>
          <w:rFonts w:ascii="Times New Roman" w:hAnsi="Times New Roman" w:cs="Times New Roman"/>
        </w:rPr>
        <w:t xml:space="preserve"> услу</w:t>
      </w:r>
      <w:r>
        <w:rPr>
          <w:rFonts w:ascii="Times New Roman" w:hAnsi="Times New Roman" w:cs="Times New Roman"/>
        </w:rPr>
        <w:t xml:space="preserve">ги в соответствии с пунктом 12.1. </w:t>
      </w:r>
      <w:r w:rsidRPr="00896639">
        <w:rPr>
          <w:rFonts w:ascii="Times New Roman" w:hAnsi="Times New Roman" w:cs="Times New Roman"/>
        </w:rPr>
        <w:t>Административного регламента</w:t>
      </w:r>
      <w:r>
        <w:rPr>
          <w:rFonts w:ascii="Times New Roman" w:hAnsi="Times New Roman" w:cs="Times New Roman"/>
        </w:rPr>
        <w:t xml:space="preserve"> («Получение разрешения на производство земляных работ»)</w:t>
      </w:r>
    </w:p>
    <w:p w:rsidR="00472475" w:rsidRPr="00896639" w:rsidRDefault="00472475" w:rsidP="00DD450F">
      <w:pPr>
        <w:jc w:val="center"/>
        <w:rPr>
          <w:rFonts w:ascii="Times New Roman" w:hAnsi="Times New Roman" w:cs="Times New Roman"/>
        </w:rPr>
      </w:pPr>
    </w:p>
    <w:p w:rsidR="00472475" w:rsidRPr="00896639" w:rsidRDefault="00472475" w:rsidP="00DD450F">
      <w:pPr>
        <w:jc w:val="center"/>
        <w:rPr>
          <w:rFonts w:ascii="Times New Roman" w:hAnsi="Times New Roman" w:cs="Times New Roman"/>
        </w:rPr>
      </w:pPr>
    </w:p>
    <w:tbl>
      <w:tblPr>
        <w:tblW w:w="155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297"/>
        <w:gridCol w:w="1664"/>
        <w:gridCol w:w="1701"/>
        <w:gridCol w:w="1872"/>
        <w:gridCol w:w="1984"/>
        <w:gridCol w:w="2948"/>
      </w:tblGrid>
      <w:tr w:rsidR="00472475" w:rsidRPr="00896639">
        <w:tc>
          <w:tcPr>
            <w:tcW w:w="2093"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Основание для начала административной процедуры</w:t>
            </w:r>
          </w:p>
        </w:tc>
        <w:tc>
          <w:tcPr>
            <w:tcW w:w="3297"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Содержание административных действий</w:t>
            </w:r>
          </w:p>
        </w:tc>
        <w:tc>
          <w:tcPr>
            <w:tcW w:w="1664"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Срок выполнения административных действий</w:t>
            </w:r>
          </w:p>
        </w:tc>
        <w:tc>
          <w:tcPr>
            <w:tcW w:w="1701"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Должностное лицо, ответственное за выполнение административного действия</w:t>
            </w:r>
          </w:p>
        </w:tc>
        <w:tc>
          <w:tcPr>
            <w:tcW w:w="1872"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Место выполнения административного действия/ используемая информационная система</w:t>
            </w:r>
          </w:p>
        </w:tc>
        <w:tc>
          <w:tcPr>
            <w:tcW w:w="1984"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Критерии принятия решения</w:t>
            </w:r>
          </w:p>
        </w:tc>
        <w:tc>
          <w:tcPr>
            <w:tcW w:w="2948"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Результат административного действия, способ фиксации</w:t>
            </w:r>
          </w:p>
        </w:tc>
      </w:tr>
      <w:tr w:rsidR="00472475" w:rsidRPr="00896639">
        <w:tc>
          <w:tcPr>
            <w:tcW w:w="2093"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1</w:t>
            </w:r>
          </w:p>
        </w:tc>
        <w:tc>
          <w:tcPr>
            <w:tcW w:w="3297"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2</w:t>
            </w:r>
          </w:p>
        </w:tc>
        <w:tc>
          <w:tcPr>
            <w:tcW w:w="1664"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3</w:t>
            </w:r>
          </w:p>
        </w:tc>
        <w:tc>
          <w:tcPr>
            <w:tcW w:w="1701"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4</w:t>
            </w:r>
          </w:p>
        </w:tc>
        <w:tc>
          <w:tcPr>
            <w:tcW w:w="1872"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5</w:t>
            </w:r>
          </w:p>
        </w:tc>
        <w:tc>
          <w:tcPr>
            <w:tcW w:w="1984"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6</w:t>
            </w:r>
          </w:p>
        </w:tc>
        <w:tc>
          <w:tcPr>
            <w:tcW w:w="2948"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7</w:t>
            </w:r>
          </w:p>
        </w:tc>
      </w:tr>
      <w:tr w:rsidR="00472475" w:rsidRPr="00896639">
        <w:tc>
          <w:tcPr>
            <w:tcW w:w="15559" w:type="dxa"/>
            <w:gridSpan w:val="7"/>
          </w:tcPr>
          <w:p w:rsidR="00472475" w:rsidRPr="00E043A6" w:rsidRDefault="00472475" w:rsidP="00DD450F">
            <w:pPr>
              <w:pStyle w:val="af8"/>
              <w:widowControl w:val="0"/>
              <w:numPr>
                <w:ilvl w:val="0"/>
                <w:numId w:val="33"/>
              </w:numPr>
              <w:autoSpaceDE w:val="0"/>
              <w:autoSpaceDN w:val="0"/>
              <w:adjustRightInd w:val="0"/>
              <w:spacing w:before="0" w:line="240" w:lineRule="auto"/>
              <w:ind w:left="29" w:firstLine="0"/>
              <w:jc w:val="center"/>
              <w:rPr>
                <w:sz w:val="20"/>
                <w:szCs w:val="20"/>
                <w:lang w:eastAsia="en-US"/>
              </w:rPr>
            </w:pPr>
            <w:r w:rsidRPr="00E043A6">
              <w:rPr>
                <w:sz w:val="20"/>
                <w:szCs w:val="20"/>
                <w:lang w:eastAsia="en-US"/>
              </w:rPr>
              <w:t>Прием запроса и документов и (или) информации,</w:t>
            </w:r>
          </w:p>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необходимых для предоставления муниципальной услуги</w:t>
            </w:r>
          </w:p>
        </w:tc>
      </w:tr>
      <w:tr w:rsidR="00472475" w:rsidRPr="00896639">
        <w:tc>
          <w:tcPr>
            <w:tcW w:w="2093"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Поступление заявления и документов для предоставления муниципальной услуги в орган местного самоуправления </w:t>
            </w: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До 1 рабочих дня (в общий срок предоставления муниципальной услуги не включается)</w:t>
            </w:r>
          </w:p>
          <w:p w:rsidR="00472475" w:rsidRPr="00E043A6" w:rsidRDefault="00472475" w:rsidP="00DD450F">
            <w:pPr>
              <w:widowControl/>
              <w:rPr>
                <w:rFonts w:ascii="Times New Roman" w:hAnsi="Times New Roman" w:cs="Times New Roman"/>
                <w:sz w:val="20"/>
                <w:szCs w:val="20"/>
                <w:lang w:eastAsia="en-US"/>
              </w:rPr>
            </w:pPr>
          </w:p>
        </w:tc>
        <w:tc>
          <w:tcPr>
            <w:tcW w:w="1701"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Уполномоченное должностное лицо органа, ответственное за предоставление муниципальной услуги/специалист МФЦ (при наличии соглашения о взаимодействии)</w:t>
            </w:r>
          </w:p>
          <w:p w:rsidR="00472475" w:rsidRPr="00E043A6" w:rsidRDefault="00472475" w:rsidP="00DD450F">
            <w:pPr>
              <w:widowControl/>
              <w:rPr>
                <w:rFonts w:ascii="Times New Roman" w:hAnsi="Times New Roman" w:cs="Times New Roman"/>
                <w:sz w:val="20"/>
                <w:szCs w:val="20"/>
                <w:lang w:eastAsia="en-US"/>
              </w:rPr>
            </w:pPr>
          </w:p>
        </w:tc>
        <w:tc>
          <w:tcPr>
            <w:tcW w:w="1872" w:type="dxa"/>
            <w:vMerge w:val="restart"/>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Уполномоченный орган/</w:t>
            </w:r>
          </w:p>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МФЦ (при наличии соглашения о взаимодействии)/</w:t>
            </w:r>
          </w:p>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ЕПГУ</w:t>
            </w:r>
          </w:p>
          <w:p w:rsidR="00472475" w:rsidRPr="00E043A6" w:rsidRDefault="00472475" w:rsidP="00DD450F">
            <w:pPr>
              <w:widowControl/>
              <w:rPr>
                <w:rFonts w:ascii="Times New Roman" w:hAnsi="Times New Roman" w:cs="Times New Roman"/>
                <w:sz w:val="20"/>
                <w:szCs w:val="20"/>
                <w:lang w:eastAsia="en-US"/>
              </w:rPr>
            </w:pPr>
          </w:p>
          <w:p w:rsidR="00472475" w:rsidRPr="00E043A6" w:rsidRDefault="00472475" w:rsidP="00DD450F">
            <w:pPr>
              <w:widowControl/>
              <w:rPr>
                <w:rFonts w:ascii="Times New Roman" w:hAnsi="Times New Roman" w:cs="Times New Roman"/>
                <w:sz w:val="20"/>
                <w:szCs w:val="20"/>
                <w:lang w:eastAsia="en-US"/>
              </w:rPr>
            </w:pPr>
          </w:p>
        </w:tc>
        <w:tc>
          <w:tcPr>
            <w:tcW w:w="1984"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Отсутствие оснований для отказа в приеме документов, предусмотренных пунктом 29 Административного регламента</w:t>
            </w:r>
          </w:p>
        </w:tc>
        <w:tc>
          <w:tcPr>
            <w:tcW w:w="2948"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Регистрация заявления и документов; назначение должностного лица, ответственного за предоставление муниципальной услуги.</w:t>
            </w:r>
          </w:p>
          <w:p w:rsidR="00472475" w:rsidRPr="00E043A6" w:rsidRDefault="00472475" w:rsidP="00DD450F">
            <w:pPr>
              <w:widowControl/>
              <w:rPr>
                <w:rFonts w:ascii="Times New Roman" w:hAnsi="Times New Roman" w:cs="Times New Roman"/>
                <w:sz w:val="20"/>
                <w:szCs w:val="20"/>
                <w:lang w:eastAsia="en-US"/>
              </w:rPr>
            </w:pPr>
          </w:p>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472475" w:rsidRPr="00E043A6" w:rsidRDefault="00472475" w:rsidP="00DD450F">
            <w:pPr>
              <w:widowControl/>
              <w:rPr>
                <w:rFonts w:ascii="Times New Roman" w:hAnsi="Times New Roman" w:cs="Times New Roman"/>
                <w:sz w:val="20"/>
                <w:szCs w:val="20"/>
                <w:lang w:eastAsia="en-US"/>
              </w:rPr>
            </w:pPr>
          </w:p>
        </w:tc>
      </w:tr>
      <w:tr w:rsidR="00472475" w:rsidRPr="00896639">
        <w:tc>
          <w:tcPr>
            <w:tcW w:w="2093" w:type="dxa"/>
            <w:vMerge/>
          </w:tcPr>
          <w:p w:rsidR="00472475" w:rsidRPr="00E043A6" w:rsidRDefault="00472475" w:rsidP="00DD450F">
            <w:pPr>
              <w:widowControl/>
              <w:jc w:val="center"/>
              <w:rPr>
                <w:rFonts w:ascii="Times New Roman" w:hAnsi="Times New Roman" w:cs="Times New Roman"/>
                <w:sz w:val="20"/>
                <w:szCs w:val="20"/>
                <w:lang w:eastAsia="en-US"/>
              </w:rPr>
            </w:pP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Pr>
          <w:p w:rsidR="00472475" w:rsidRPr="00E043A6" w:rsidRDefault="00472475" w:rsidP="00DD450F">
            <w:pPr>
              <w:widowControl/>
              <w:rPr>
                <w:rFonts w:ascii="Times New Roman" w:hAnsi="Times New Roman" w:cs="Times New Roman"/>
                <w:sz w:val="20"/>
                <w:szCs w:val="20"/>
                <w:lang w:eastAsia="en-US"/>
              </w:rPr>
            </w:pPr>
          </w:p>
        </w:tc>
        <w:tc>
          <w:tcPr>
            <w:tcW w:w="1701" w:type="dxa"/>
            <w:vMerge/>
          </w:tcPr>
          <w:p w:rsidR="00472475" w:rsidRPr="00E043A6" w:rsidRDefault="00472475" w:rsidP="00DD450F">
            <w:pPr>
              <w:widowControl/>
              <w:rPr>
                <w:rFonts w:ascii="Times New Roman" w:hAnsi="Times New Roman" w:cs="Times New Roman"/>
                <w:sz w:val="20"/>
                <w:szCs w:val="20"/>
                <w:lang w:eastAsia="en-US"/>
              </w:rPr>
            </w:pPr>
          </w:p>
        </w:tc>
        <w:tc>
          <w:tcPr>
            <w:tcW w:w="1872" w:type="dxa"/>
            <w:vMerge/>
          </w:tcPr>
          <w:p w:rsidR="00472475" w:rsidRPr="00E043A6" w:rsidRDefault="00472475" w:rsidP="00DD450F">
            <w:pPr>
              <w:widowControl/>
              <w:rPr>
                <w:rFonts w:ascii="Times New Roman" w:hAnsi="Times New Roman" w:cs="Times New Roman"/>
                <w:sz w:val="20"/>
                <w:szCs w:val="20"/>
                <w:lang w:eastAsia="en-US"/>
              </w:rPr>
            </w:pPr>
          </w:p>
        </w:tc>
        <w:tc>
          <w:tcPr>
            <w:tcW w:w="1984" w:type="dxa"/>
            <w:vMerge/>
          </w:tcPr>
          <w:p w:rsidR="00472475" w:rsidRPr="00E043A6" w:rsidRDefault="00472475" w:rsidP="00DD450F">
            <w:pPr>
              <w:rPr>
                <w:rFonts w:ascii="Times New Roman" w:hAnsi="Times New Roman" w:cs="Times New Roman"/>
                <w:sz w:val="20"/>
                <w:szCs w:val="20"/>
                <w:lang w:eastAsia="en-US"/>
              </w:rPr>
            </w:pPr>
          </w:p>
        </w:tc>
        <w:tc>
          <w:tcPr>
            <w:tcW w:w="2948" w:type="dxa"/>
            <w:vMerge/>
          </w:tcPr>
          <w:p w:rsidR="00472475" w:rsidRPr="00E043A6" w:rsidRDefault="00472475" w:rsidP="00DD450F">
            <w:pPr>
              <w:widowControl/>
              <w:jc w:val="center"/>
              <w:rPr>
                <w:rFonts w:ascii="Times New Roman" w:hAnsi="Times New Roman" w:cs="Times New Roman"/>
                <w:sz w:val="20"/>
                <w:szCs w:val="20"/>
                <w:lang w:eastAsia="en-US"/>
              </w:rPr>
            </w:pPr>
          </w:p>
        </w:tc>
      </w:tr>
      <w:tr w:rsidR="00472475" w:rsidRPr="00896639">
        <w:tc>
          <w:tcPr>
            <w:tcW w:w="2093" w:type="dxa"/>
            <w:vMerge/>
          </w:tcPr>
          <w:p w:rsidR="00472475" w:rsidRPr="00E043A6" w:rsidRDefault="00472475" w:rsidP="00DD450F">
            <w:pPr>
              <w:widowControl/>
              <w:jc w:val="center"/>
              <w:rPr>
                <w:rFonts w:ascii="Times New Roman" w:hAnsi="Times New Roman" w:cs="Times New Roman"/>
                <w:sz w:val="20"/>
                <w:szCs w:val="20"/>
                <w:lang w:eastAsia="en-US"/>
              </w:rPr>
            </w:pP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Регистрация заявления и документов для предоставления муниципальной услуги</w:t>
            </w:r>
          </w:p>
        </w:tc>
        <w:tc>
          <w:tcPr>
            <w:tcW w:w="1664" w:type="dxa"/>
            <w:vMerge/>
          </w:tcPr>
          <w:p w:rsidR="00472475" w:rsidRPr="00E043A6" w:rsidRDefault="00472475" w:rsidP="00DD450F">
            <w:pPr>
              <w:widowControl/>
              <w:rPr>
                <w:rFonts w:ascii="Times New Roman" w:hAnsi="Times New Roman" w:cs="Times New Roman"/>
                <w:sz w:val="20"/>
                <w:szCs w:val="20"/>
                <w:lang w:eastAsia="en-US"/>
              </w:rPr>
            </w:pPr>
          </w:p>
        </w:tc>
        <w:tc>
          <w:tcPr>
            <w:tcW w:w="1701" w:type="dxa"/>
            <w:vMerge/>
          </w:tcPr>
          <w:p w:rsidR="00472475" w:rsidRPr="00E043A6" w:rsidRDefault="00472475" w:rsidP="00DD450F">
            <w:pPr>
              <w:widowControl/>
              <w:rPr>
                <w:rFonts w:ascii="Times New Roman" w:hAnsi="Times New Roman" w:cs="Times New Roman"/>
                <w:sz w:val="20"/>
                <w:szCs w:val="20"/>
                <w:lang w:eastAsia="en-US"/>
              </w:rPr>
            </w:pPr>
          </w:p>
        </w:tc>
        <w:tc>
          <w:tcPr>
            <w:tcW w:w="1872" w:type="dxa"/>
            <w:vMerge/>
          </w:tcPr>
          <w:p w:rsidR="00472475" w:rsidRPr="00E043A6" w:rsidRDefault="00472475" w:rsidP="00DD450F">
            <w:pPr>
              <w:widowControl/>
              <w:rPr>
                <w:rFonts w:ascii="Times New Roman" w:hAnsi="Times New Roman" w:cs="Times New Roman"/>
                <w:sz w:val="20"/>
                <w:szCs w:val="20"/>
                <w:lang w:eastAsia="en-US"/>
              </w:rPr>
            </w:pPr>
          </w:p>
        </w:tc>
        <w:tc>
          <w:tcPr>
            <w:tcW w:w="1984" w:type="dxa"/>
            <w:vMerge/>
          </w:tcPr>
          <w:p w:rsidR="00472475" w:rsidRPr="00E043A6" w:rsidRDefault="00472475" w:rsidP="00DD450F">
            <w:pPr>
              <w:widowControl/>
              <w:rPr>
                <w:rFonts w:ascii="Times New Roman" w:hAnsi="Times New Roman" w:cs="Times New Roman"/>
                <w:sz w:val="20"/>
                <w:szCs w:val="20"/>
                <w:lang w:eastAsia="en-US"/>
              </w:rPr>
            </w:pPr>
          </w:p>
        </w:tc>
        <w:tc>
          <w:tcPr>
            <w:tcW w:w="2948" w:type="dxa"/>
            <w:vMerge/>
          </w:tcPr>
          <w:p w:rsidR="00472475" w:rsidRPr="00E043A6" w:rsidRDefault="00472475" w:rsidP="00DD450F">
            <w:pPr>
              <w:widowControl/>
              <w:rPr>
                <w:rFonts w:ascii="Times New Roman" w:hAnsi="Times New Roman" w:cs="Times New Roman"/>
                <w:sz w:val="20"/>
                <w:szCs w:val="20"/>
                <w:lang w:eastAsia="en-US"/>
              </w:rPr>
            </w:pPr>
          </w:p>
        </w:tc>
      </w:tr>
      <w:tr w:rsidR="00472475" w:rsidRPr="00896639">
        <w:tc>
          <w:tcPr>
            <w:tcW w:w="2093" w:type="dxa"/>
            <w:vMerge/>
          </w:tcPr>
          <w:p w:rsidR="00472475" w:rsidRPr="00E043A6" w:rsidRDefault="00472475" w:rsidP="00DD450F">
            <w:pPr>
              <w:widowControl/>
              <w:jc w:val="center"/>
              <w:rPr>
                <w:rFonts w:ascii="Times New Roman" w:hAnsi="Times New Roman" w:cs="Times New Roman"/>
                <w:sz w:val="20"/>
                <w:szCs w:val="20"/>
                <w:lang w:eastAsia="en-US"/>
              </w:rPr>
            </w:pP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472475" w:rsidRPr="00E043A6" w:rsidRDefault="00472475" w:rsidP="00DD450F">
            <w:pPr>
              <w:widowControl/>
              <w:rPr>
                <w:rFonts w:ascii="Times New Roman" w:hAnsi="Times New Roman" w:cs="Times New Roman"/>
                <w:sz w:val="20"/>
                <w:szCs w:val="20"/>
                <w:lang w:eastAsia="en-US"/>
              </w:rPr>
            </w:pPr>
          </w:p>
        </w:tc>
        <w:tc>
          <w:tcPr>
            <w:tcW w:w="1701" w:type="dxa"/>
            <w:vMerge/>
          </w:tcPr>
          <w:p w:rsidR="00472475" w:rsidRPr="00E043A6" w:rsidRDefault="00472475" w:rsidP="00DD450F">
            <w:pPr>
              <w:widowControl/>
              <w:rPr>
                <w:rFonts w:ascii="Times New Roman" w:hAnsi="Times New Roman" w:cs="Times New Roman"/>
                <w:sz w:val="20"/>
                <w:szCs w:val="20"/>
                <w:lang w:eastAsia="en-US"/>
              </w:rPr>
            </w:pPr>
          </w:p>
        </w:tc>
        <w:tc>
          <w:tcPr>
            <w:tcW w:w="1872" w:type="dxa"/>
            <w:vMerge/>
          </w:tcPr>
          <w:p w:rsidR="00472475" w:rsidRPr="00E043A6" w:rsidRDefault="00472475" w:rsidP="00DD450F">
            <w:pPr>
              <w:widowControl/>
              <w:rPr>
                <w:rFonts w:ascii="Times New Roman" w:hAnsi="Times New Roman" w:cs="Times New Roman"/>
                <w:sz w:val="20"/>
                <w:szCs w:val="20"/>
                <w:lang w:eastAsia="en-US"/>
              </w:rPr>
            </w:pPr>
          </w:p>
        </w:tc>
        <w:tc>
          <w:tcPr>
            <w:tcW w:w="1984" w:type="dxa"/>
            <w:vMerge/>
          </w:tcPr>
          <w:p w:rsidR="00472475" w:rsidRPr="00E043A6" w:rsidRDefault="00472475" w:rsidP="00DD450F">
            <w:pPr>
              <w:widowControl/>
              <w:rPr>
                <w:rFonts w:ascii="Times New Roman" w:hAnsi="Times New Roman" w:cs="Times New Roman"/>
                <w:sz w:val="20"/>
                <w:szCs w:val="20"/>
                <w:lang w:eastAsia="en-US"/>
              </w:rPr>
            </w:pPr>
          </w:p>
        </w:tc>
        <w:tc>
          <w:tcPr>
            <w:tcW w:w="2948" w:type="dxa"/>
            <w:vMerge/>
          </w:tcPr>
          <w:p w:rsidR="00472475" w:rsidRPr="00E043A6" w:rsidRDefault="00472475" w:rsidP="00DD450F">
            <w:pPr>
              <w:widowControl/>
              <w:jc w:val="center"/>
              <w:rPr>
                <w:rFonts w:ascii="Times New Roman" w:hAnsi="Times New Roman" w:cs="Times New Roman"/>
                <w:sz w:val="20"/>
                <w:szCs w:val="20"/>
                <w:lang w:eastAsia="en-US"/>
              </w:rPr>
            </w:pPr>
          </w:p>
        </w:tc>
      </w:tr>
      <w:tr w:rsidR="00472475" w:rsidRPr="00896639">
        <w:tc>
          <w:tcPr>
            <w:tcW w:w="15559" w:type="dxa"/>
            <w:gridSpan w:val="7"/>
          </w:tcPr>
          <w:p w:rsidR="00472475" w:rsidRPr="00E043A6" w:rsidRDefault="00472475" w:rsidP="00DD450F">
            <w:pPr>
              <w:pStyle w:val="af8"/>
              <w:widowControl w:val="0"/>
              <w:numPr>
                <w:ilvl w:val="0"/>
                <w:numId w:val="33"/>
              </w:numPr>
              <w:autoSpaceDE w:val="0"/>
              <w:autoSpaceDN w:val="0"/>
              <w:adjustRightInd w:val="0"/>
              <w:spacing w:before="0" w:line="240" w:lineRule="auto"/>
              <w:jc w:val="center"/>
              <w:rPr>
                <w:sz w:val="20"/>
                <w:szCs w:val="20"/>
                <w:lang w:eastAsia="en-US"/>
              </w:rPr>
            </w:pPr>
            <w:r w:rsidRPr="00E043A6">
              <w:rPr>
                <w:sz w:val="20"/>
                <w:szCs w:val="20"/>
                <w:lang w:eastAsia="en-US"/>
              </w:rPr>
              <w:t>Межведомственное информационное взаимодействие</w:t>
            </w:r>
          </w:p>
        </w:tc>
      </w:tr>
      <w:tr w:rsidR="00472475" w:rsidRPr="00896639">
        <w:tc>
          <w:tcPr>
            <w:tcW w:w="2093" w:type="dxa"/>
          </w:tcPr>
          <w:p w:rsidR="00472475" w:rsidRPr="00E043A6" w:rsidRDefault="00472475" w:rsidP="00DD450F">
            <w:pPr>
              <w:pStyle w:val="af8"/>
              <w:spacing w:before="0" w:line="240" w:lineRule="auto"/>
              <w:ind w:left="0" w:firstLine="0"/>
              <w:jc w:val="left"/>
              <w:rPr>
                <w:sz w:val="20"/>
                <w:szCs w:val="20"/>
                <w:lang w:eastAsia="en-US"/>
              </w:rPr>
            </w:pPr>
            <w:r w:rsidRPr="00E043A6">
              <w:rPr>
                <w:sz w:val="20"/>
                <w:szCs w:val="20"/>
                <w:lang w:eastAsia="en-US"/>
              </w:rPr>
              <w:t>Поступление уполномоченному должностному лицу, ответственному за предоставление муниципальной услуги, пакета зарегистрированных документов</w:t>
            </w:r>
          </w:p>
        </w:tc>
        <w:tc>
          <w:tcPr>
            <w:tcW w:w="3297" w:type="dxa"/>
          </w:tcPr>
          <w:p w:rsidR="00472475" w:rsidRPr="00E043A6" w:rsidRDefault="00472475" w:rsidP="00DD450F">
            <w:pPr>
              <w:pStyle w:val="af8"/>
              <w:spacing w:before="0" w:line="240" w:lineRule="auto"/>
              <w:ind w:left="34" w:firstLine="0"/>
              <w:rPr>
                <w:sz w:val="20"/>
                <w:szCs w:val="20"/>
                <w:lang w:eastAsia="en-US"/>
              </w:rPr>
            </w:pPr>
            <w:r w:rsidRPr="00E043A6">
              <w:rPr>
                <w:sz w:val="20"/>
                <w:szCs w:val="20"/>
                <w:lang w:eastAsia="en-US"/>
              </w:rPr>
              <w:t>Направление межведомственных запросов в органы (организации) в части документов, закрепленных в пункте 26 Административного регламента с использованием СМЭВ</w:t>
            </w:r>
          </w:p>
        </w:tc>
        <w:tc>
          <w:tcPr>
            <w:tcW w:w="1664" w:type="dxa"/>
          </w:tcPr>
          <w:p w:rsidR="00472475" w:rsidRPr="00E043A6" w:rsidRDefault="00472475" w:rsidP="00DD450F">
            <w:pPr>
              <w:pStyle w:val="af8"/>
              <w:spacing w:before="0" w:line="240" w:lineRule="auto"/>
              <w:ind w:left="34" w:firstLine="0"/>
              <w:rPr>
                <w:sz w:val="20"/>
                <w:szCs w:val="20"/>
                <w:lang w:eastAsia="en-US"/>
              </w:rPr>
            </w:pPr>
            <w:r w:rsidRPr="00E043A6">
              <w:rPr>
                <w:sz w:val="20"/>
                <w:szCs w:val="20"/>
                <w:lang w:eastAsia="en-US"/>
              </w:rPr>
              <w:t>До 5 рабочих дней</w:t>
            </w:r>
          </w:p>
        </w:tc>
        <w:tc>
          <w:tcPr>
            <w:tcW w:w="1701"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Уполномоченное должностное лицо органа, ответственное за предоставление муниципальной услуги</w:t>
            </w:r>
          </w:p>
          <w:p w:rsidR="00472475" w:rsidRPr="00E043A6" w:rsidRDefault="00472475" w:rsidP="00DD450F">
            <w:pPr>
              <w:pStyle w:val="af8"/>
              <w:spacing w:before="0" w:line="240" w:lineRule="auto"/>
              <w:ind w:left="34" w:firstLine="0"/>
              <w:rPr>
                <w:rFonts w:cs="Microsoft Sans Serif"/>
                <w:sz w:val="20"/>
                <w:szCs w:val="20"/>
                <w:lang w:eastAsia="en-US"/>
              </w:rPr>
            </w:pPr>
          </w:p>
        </w:tc>
        <w:tc>
          <w:tcPr>
            <w:tcW w:w="1872" w:type="dxa"/>
          </w:tcPr>
          <w:p w:rsidR="00472475" w:rsidRPr="00E043A6" w:rsidRDefault="00472475" w:rsidP="00DD450F">
            <w:pPr>
              <w:pStyle w:val="af8"/>
              <w:spacing w:before="0" w:line="240" w:lineRule="auto"/>
              <w:ind w:left="34" w:firstLine="0"/>
              <w:rPr>
                <w:sz w:val="20"/>
                <w:szCs w:val="20"/>
                <w:lang w:eastAsia="en-US"/>
              </w:rPr>
            </w:pPr>
            <w:r w:rsidRPr="00E043A6">
              <w:rPr>
                <w:sz w:val="20"/>
                <w:szCs w:val="20"/>
                <w:lang w:eastAsia="en-US"/>
              </w:rPr>
              <w:t>Уполномоченный орган /ЕПГУ</w:t>
            </w:r>
          </w:p>
        </w:tc>
        <w:tc>
          <w:tcPr>
            <w:tcW w:w="1984" w:type="dxa"/>
          </w:tcPr>
          <w:p w:rsidR="00472475" w:rsidRPr="00E043A6" w:rsidRDefault="00472475" w:rsidP="00DD450F">
            <w:pPr>
              <w:pStyle w:val="af8"/>
              <w:spacing w:before="0" w:line="240" w:lineRule="auto"/>
              <w:ind w:left="34" w:firstLine="0"/>
              <w:rPr>
                <w:sz w:val="20"/>
                <w:szCs w:val="20"/>
                <w:lang w:eastAsia="en-US"/>
              </w:rPr>
            </w:pPr>
            <w:r w:rsidRPr="00E043A6">
              <w:rPr>
                <w:sz w:val="20"/>
                <w:szCs w:val="20"/>
                <w:lang w:eastAsia="en-US"/>
              </w:rPr>
              <w:t>Отсутствие документов, необходимых для предоставления муниципальной услуги, находящихся в распоряжении органа местного самоуправления</w:t>
            </w:r>
          </w:p>
        </w:tc>
        <w:tc>
          <w:tcPr>
            <w:tcW w:w="2948" w:type="dxa"/>
          </w:tcPr>
          <w:p w:rsidR="00472475" w:rsidRPr="00E043A6" w:rsidRDefault="00472475" w:rsidP="00DD450F">
            <w:pPr>
              <w:pStyle w:val="af8"/>
              <w:spacing w:before="0" w:line="240" w:lineRule="auto"/>
              <w:ind w:left="34" w:firstLine="0"/>
              <w:rPr>
                <w:sz w:val="20"/>
                <w:szCs w:val="20"/>
                <w:lang w:eastAsia="en-US"/>
              </w:rPr>
            </w:pPr>
            <w:r w:rsidRPr="00E043A6">
              <w:rPr>
                <w:sz w:val="20"/>
                <w:szCs w:val="20"/>
                <w:lang w:eastAsia="en-US"/>
              </w:rPr>
              <w:t>Получение документов (сведений), необходимых для предоставления гмуниципальной услуги с использованием СМЭВ</w:t>
            </w:r>
          </w:p>
        </w:tc>
      </w:tr>
      <w:tr w:rsidR="00472475" w:rsidRPr="00896639">
        <w:tc>
          <w:tcPr>
            <w:tcW w:w="15559" w:type="dxa"/>
            <w:gridSpan w:val="7"/>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3. Принятие решения о предоставлении (об отказе в предоставлении) муниципальной услуги</w:t>
            </w:r>
          </w:p>
        </w:tc>
      </w:tr>
      <w:tr w:rsidR="00472475" w:rsidRPr="00896639">
        <w:tc>
          <w:tcPr>
            <w:tcW w:w="2093"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Получение документов (сведений), необходимых для предоставления муниципальной услуги</w:t>
            </w: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Рассмотрение документов и сведений</w:t>
            </w:r>
          </w:p>
          <w:p w:rsidR="00472475" w:rsidRPr="00E043A6" w:rsidRDefault="00472475" w:rsidP="00DD450F">
            <w:pPr>
              <w:widowControl/>
              <w:rPr>
                <w:rFonts w:ascii="Times New Roman" w:hAnsi="Times New Roman" w:cs="Times New Roman"/>
                <w:sz w:val="20"/>
                <w:szCs w:val="20"/>
                <w:lang w:eastAsia="en-US"/>
              </w:rPr>
            </w:pPr>
          </w:p>
        </w:tc>
        <w:tc>
          <w:tcPr>
            <w:tcW w:w="1664"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До 5 рабочих дней</w:t>
            </w:r>
          </w:p>
          <w:p w:rsidR="00472475" w:rsidRPr="00E043A6" w:rsidRDefault="00472475" w:rsidP="00DD450F">
            <w:pPr>
              <w:widowControl/>
              <w:rPr>
                <w:rFonts w:ascii="Times New Roman" w:hAnsi="Times New Roman" w:cs="Times New Roman"/>
                <w:sz w:val="20"/>
                <w:szCs w:val="20"/>
                <w:lang w:eastAsia="en-US"/>
              </w:rPr>
            </w:pPr>
          </w:p>
        </w:tc>
        <w:tc>
          <w:tcPr>
            <w:tcW w:w="1701"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Уполномоченное должностное лицо органа, ответственное за предоставление муниципальной услуги</w:t>
            </w:r>
          </w:p>
          <w:p w:rsidR="00472475" w:rsidRPr="00E043A6" w:rsidRDefault="00472475" w:rsidP="00DD450F">
            <w:pPr>
              <w:widowControl/>
              <w:rPr>
                <w:rFonts w:ascii="Times New Roman" w:hAnsi="Times New Roman" w:cs="Times New Roman"/>
                <w:sz w:val="20"/>
                <w:szCs w:val="20"/>
                <w:lang w:eastAsia="en-US"/>
              </w:rPr>
            </w:pPr>
          </w:p>
        </w:tc>
        <w:tc>
          <w:tcPr>
            <w:tcW w:w="1872"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Уполномоченный орган /ЕПГУ</w:t>
            </w:r>
          </w:p>
        </w:tc>
        <w:tc>
          <w:tcPr>
            <w:tcW w:w="1984"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w:t>
            </w:r>
          </w:p>
        </w:tc>
        <w:tc>
          <w:tcPr>
            <w:tcW w:w="2948"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Принятие решения о предоставлении муниципальной услуги</w:t>
            </w:r>
          </w:p>
        </w:tc>
      </w:tr>
      <w:tr w:rsidR="00472475" w:rsidRPr="00896639">
        <w:trPr>
          <w:trHeight w:val="2310"/>
        </w:trPr>
        <w:tc>
          <w:tcPr>
            <w:tcW w:w="2093" w:type="dxa"/>
            <w:vMerge/>
          </w:tcPr>
          <w:p w:rsidR="00472475" w:rsidRPr="00E043A6" w:rsidRDefault="00472475" w:rsidP="00DD450F">
            <w:pPr>
              <w:widowControl/>
              <w:rPr>
                <w:rFonts w:ascii="Times New Roman" w:hAnsi="Times New Roman" w:cs="Times New Roman"/>
                <w:sz w:val="20"/>
                <w:szCs w:val="20"/>
                <w:lang w:eastAsia="en-US"/>
              </w:rPr>
            </w:pP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Принятие решения о предоставлении (об отказе в предоставлении) муниципальной услуги </w:t>
            </w:r>
          </w:p>
        </w:tc>
        <w:tc>
          <w:tcPr>
            <w:tcW w:w="1664"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До 1 часа</w:t>
            </w:r>
          </w:p>
        </w:tc>
        <w:tc>
          <w:tcPr>
            <w:tcW w:w="1701" w:type="dxa"/>
            <w:vMerge/>
          </w:tcPr>
          <w:p w:rsidR="00472475" w:rsidRPr="00E043A6" w:rsidRDefault="00472475" w:rsidP="00DD450F">
            <w:pPr>
              <w:widowControl/>
              <w:rPr>
                <w:rFonts w:ascii="Times New Roman" w:hAnsi="Times New Roman" w:cs="Times New Roman"/>
                <w:sz w:val="20"/>
                <w:szCs w:val="20"/>
                <w:lang w:eastAsia="en-US"/>
              </w:rPr>
            </w:pPr>
          </w:p>
        </w:tc>
        <w:tc>
          <w:tcPr>
            <w:tcW w:w="1872" w:type="dxa"/>
            <w:vMerge/>
          </w:tcPr>
          <w:p w:rsidR="00472475" w:rsidRPr="00E043A6" w:rsidRDefault="00472475" w:rsidP="00DD450F">
            <w:pPr>
              <w:widowControl/>
              <w:rPr>
                <w:rFonts w:ascii="Times New Roman" w:hAnsi="Times New Roman" w:cs="Times New Roman"/>
                <w:sz w:val="20"/>
                <w:szCs w:val="20"/>
                <w:lang w:eastAsia="en-US"/>
              </w:rPr>
            </w:pPr>
          </w:p>
        </w:tc>
        <w:tc>
          <w:tcPr>
            <w:tcW w:w="1984" w:type="dxa"/>
          </w:tcPr>
          <w:p w:rsidR="00472475" w:rsidRPr="00E043A6" w:rsidRDefault="00472475" w:rsidP="00DD450F">
            <w:pP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2948" w:type="dxa"/>
            <w:vMerge/>
          </w:tcPr>
          <w:p w:rsidR="00472475" w:rsidRPr="00E043A6" w:rsidRDefault="00472475" w:rsidP="00DD450F">
            <w:pPr>
              <w:widowControl/>
              <w:rPr>
                <w:rFonts w:ascii="Times New Roman" w:hAnsi="Times New Roman" w:cs="Times New Roman"/>
                <w:sz w:val="20"/>
                <w:szCs w:val="20"/>
                <w:lang w:eastAsia="en-US"/>
              </w:rPr>
            </w:pPr>
          </w:p>
        </w:tc>
      </w:tr>
      <w:tr w:rsidR="00472475" w:rsidRPr="00896639">
        <w:tc>
          <w:tcPr>
            <w:tcW w:w="15559" w:type="dxa"/>
            <w:gridSpan w:val="7"/>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4. Предоставление результата муниципальной услуги </w:t>
            </w:r>
          </w:p>
        </w:tc>
      </w:tr>
      <w:tr w:rsidR="00472475" w:rsidRPr="00896639">
        <w:tc>
          <w:tcPr>
            <w:tcW w:w="2093"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Принятие решения о предоставлении муниципальной услуги</w:t>
            </w: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Направление заявителю результата предоставления муниципальной услуги в личный кабинет на ЕПГУ/на бумажном носителе</w:t>
            </w:r>
          </w:p>
        </w:tc>
        <w:tc>
          <w:tcPr>
            <w:tcW w:w="1664"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После окончания процедуры принятия решения (в общий срок предоставления муниципальной услуги не включается)</w:t>
            </w:r>
          </w:p>
        </w:tc>
        <w:tc>
          <w:tcPr>
            <w:tcW w:w="1701"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Уполномоченное должностное лицо органа, ответственное за предоставление муниципальной услуги</w:t>
            </w:r>
          </w:p>
          <w:p w:rsidR="00472475" w:rsidRPr="00E043A6" w:rsidRDefault="00472475" w:rsidP="00DD450F">
            <w:pPr>
              <w:widowControl/>
              <w:rPr>
                <w:rFonts w:ascii="Times New Roman" w:hAnsi="Times New Roman" w:cs="Times New Roman"/>
                <w:sz w:val="20"/>
                <w:szCs w:val="20"/>
                <w:lang w:eastAsia="en-US"/>
              </w:rPr>
            </w:pPr>
          </w:p>
        </w:tc>
        <w:tc>
          <w:tcPr>
            <w:tcW w:w="1872"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Уполномоченный орган /ЕПГУ</w:t>
            </w:r>
          </w:p>
        </w:tc>
        <w:tc>
          <w:tcPr>
            <w:tcW w:w="1984"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w:t>
            </w:r>
          </w:p>
        </w:tc>
        <w:tc>
          <w:tcPr>
            <w:tcW w:w="2948"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Предоставление сведений о результате муниципальной услуги в личный кабинет на ЕПГУ/в бумажном виде</w:t>
            </w:r>
          </w:p>
          <w:p w:rsidR="00472475" w:rsidRPr="00E043A6" w:rsidRDefault="00472475" w:rsidP="00DD450F">
            <w:pPr>
              <w:widowControl/>
              <w:rPr>
                <w:rFonts w:ascii="Times New Roman" w:hAnsi="Times New Roman" w:cs="Times New Roman"/>
                <w:sz w:val="20"/>
                <w:szCs w:val="20"/>
                <w:lang w:eastAsia="en-US"/>
              </w:rPr>
            </w:pPr>
          </w:p>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472475" w:rsidRPr="00896639" w:rsidRDefault="00472475" w:rsidP="00DD450F">
      <w:pPr>
        <w:jc w:val="center"/>
        <w:rPr>
          <w:rFonts w:ascii="Times New Roman" w:hAnsi="Times New Roman" w:cs="Times New Roman"/>
        </w:rPr>
      </w:pPr>
    </w:p>
    <w:p w:rsidR="00472475" w:rsidRDefault="00472475" w:rsidP="00DD450F">
      <w:pPr>
        <w:jc w:val="center"/>
        <w:rPr>
          <w:rFonts w:ascii="Times New Roman" w:hAnsi="Times New Roman" w:cs="Times New Roman"/>
        </w:rPr>
      </w:pPr>
    </w:p>
    <w:p w:rsidR="00472475" w:rsidRDefault="00472475" w:rsidP="00DD450F">
      <w:pPr>
        <w:jc w:val="center"/>
        <w:rPr>
          <w:rFonts w:ascii="Times New Roman" w:hAnsi="Times New Roman" w:cs="Times New Roman"/>
        </w:rPr>
      </w:pPr>
      <w:r w:rsidRPr="00896639">
        <w:rPr>
          <w:rFonts w:ascii="Times New Roman" w:hAnsi="Times New Roman" w:cs="Times New Roman"/>
        </w:rPr>
        <w:t xml:space="preserve">Вариант предоставления </w:t>
      </w:r>
      <w:r>
        <w:rPr>
          <w:rFonts w:ascii="Times New Roman" w:hAnsi="Times New Roman" w:cs="Times New Roman"/>
        </w:rPr>
        <w:t>муниципальной</w:t>
      </w:r>
      <w:r w:rsidRPr="00896639">
        <w:rPr>
          <w:rFonts w:ascii="Times New Roman" w:hAnsi="Times New Roman" w:cs="Times New Roman"/>
        </w:rPr>
        <w:t xml:space="preserve"> услу</w:t>
      </w:r>
      <w:r>
        <w:rPr>
          <w:rFonts w:ascii="Times New Roman" w:hAnsi="Times New Roman" w:cs="Times New Roman"/>
        </w:rPr>
        <w:t xml:space="preserve">ги в соответствии с пунктом 12.2. </w:t>
      </w:r>
      <w:r w:rsidRPr="00896639">
        <w:rPr>
          <w:rFonts w:ascii="Times New Roman" w:hAnsi="Times New Roman" w:cs="Times New Roman"/>
        </w:rPr>
        <w:t>Административного регламента</w:t>
      </w:r>
      <w:r>
        <w:rPr>
          <w:rFonts w:ascii="Times New Roman" w:hAnsi="Times New Roman" w:cs="Times New Roman"/>
        </w:rPr>
        <w:t xml:space="preserve"> («П</w:t>
      </w:r>
      <w:r w:rsidRPr="00DC1BD0">
        <w:rPr>
          <w:rFonts w:ascii="Times New Roman" w:hAnsi="Times New Roman" w:cs="Times New Roman"/>
        </w:rPr>
        <w:t>олучение разрешения на производство земляных работ в связи с аварийно-восстановительными работами</w:t>
      </w:r>
      <w:r>
        <w:rPr>
          <w:rFonts w:ascii="Times New Roman" w:hAnsi="Times New Roman" w:cs="Times New Roman"/>
        </w:rPr>
        <w:t>»)</w:t>
      </w:r>
    </w:p>
    <w:p w:rsidR="00472475" w:rsidRPr="00896639" w:rsidRDefault="00472475" w:rsidP="00DD450F">
      <w:pPr>
        <w:jc w:val="center"/>
        <w:rPr>
          <w:rFonts w:ascii="Times New Roman" w:hAnsi="Times New Roman" w:cs="Times New Roman"/>
        </w:rPr>
      </w:pPr>
    </w:p>
    <w:tbl>
      <w:tblPr>
        <w:tblW w:w="155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297"/>
        <w:gridCol w:w="1664"/>
        <w:gridCol w:w="1701"/>
        <w:gridCol w:w="1872"/>
        <w:gridCol w:w="1919"/>
        <w:gridCol w:w="3013"/>
      </w:tblGrid>
      <w:tr w:rsidR="00472475" w:rsidRPr="00896639">
        <w:tc>
          <w:tcPr>
            <w:tcW w:w="2093"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Основание для начала административной процедуры</w:t>
            </w:r>
          </w:p>
        </w:tc>
        <w:tc>
          <w:tcPr>
            <w:tcW w:w="3297"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Содержание административных действий</w:t>
            </w:r>
          </w:p>
        </w:tc>
        <w:tc>
          <w:tcPr>
            <w:tcW w:w="1664"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Срок выполнения административных действий</w:t>
            </w:r>
          </w:p>
        </w:tc>
        <w:tc>
          <w:tcPr>
            <w:tcW w:w="1701"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Должностное лицо, ответственное за выполнение административного действия</w:t>
            </w:r>
          </w:p>
        </w:tc>
        <w:tc>
          <w:tcPr>
            <w:tcW w:w="1872"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Место выполнения административного действия/ используемая информационная система</w:t>
            </w:r>
          </w:p>
        </w:tc>
        <w:tc>
          <w:tcPr>
            <w:tcW w:w="1919"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Критерии принятия решения</w:t>
            </w:r>
          </w:p>
        </w:tc>
        <w:tc>
          <w:tcPr>
            <w:tcW w:w="3013"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Результат административного действия, способ фиксации</w:t>
            </w:r>
          </w:p>
        </w:tc>
      </w:tr>
      <w:tr w:rsidR="00472475" w:rsidRPr="00896639">
        <w:tc>
          <w:tcPr>
            <w:tcW w:w="2093"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1</w:t>
            </w:r>
          </w:p>
        </w:tc>
        <w:tc>
          <w:tcPr>
            <w:tcW w:w="3297"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2</w:t>
            </w:r>
          </w:p>
        </w:tc>
        <w:tc>
          <w:tcPr>
            <w:tcW w:w="1664"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3</w:t>
            </w:r>
          </w:p>
        </w:tc>
        <w:tc>
          <w:tcPr>
            <w:tcW w:w="1701"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4</w:t>
            </w:r>
          </w:p>
        </w:tc>
        <w:tc>
          <w:tcPr>
            <w:tcW w:w="1872"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5</w:t>
            </w:r>
          </w:p>
        </w:tc>
        <w:tc>
          <w:tcPr>
            <w:tcW w:w="1919"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6</w:t>
            </w:r>
          </w:p>
        </w:tc>
        <w:tc>
          <w:tcPr>
            <w:tcW w:w="3013"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7</w:t>
            </w:r>
          </w:p>
        </w:tc>
      </w:tr>
      <w:tr w:rsidR="00472475" w:rsidRPr="00896639">
        <w:tc>
          <w:tcPr>
            <w:tcW w:w="15559" w:type="dxa"/>
            <w:gridSpan w:val="7"/>
          </w:tcPr>
          <w:p w:rsidR="00472475" w:rsidRPr="00E043A6" w:rsidRDefault="00472475" w:rsidP="00DD450F">
            <w:pPr>
              <w:pStyle w:val="af8"/>
              <w:widowControl w:val="0"/>
              <w:numPr>
                <w:ilvl w:val="0"/>
                <w:numId w:val="36"/>
              </w:numPr>
              <w:autoSpaceDE w:val="0"/>
              <w:autoSpaceDN w:val="0"/>
              <w:adjustRightInd w:val="0"/>
              <w:spacing w:before="0" w:line="240" w:lineRule="auto"/>
              <w:jc w:val="center"/>
              <w:rPr>
                <w:sz w:val="20"/>
                <w:szCs w:val="20"/>
                <w:lang w:eastAsia="en-US"/>
              </w:rPr>
            </w:pPr>
            <w:r w:rsidRPr="00E043A6">
              <w:rPr>
                <w:sz w:val="20"/>
                <w:szCs w:val="20"/>
                <w:lang w:eastAsia="en-US"/>
              </w:rPr>
              <w:t>Прием запроса и документов и (или) информации,</w:t>
            </w:r>
          </w:p>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необходимых для предоставления муниципальной услуги</w:t>
            </w:r>
          </w:p>
        </w:tc>
      </w:tr>
      <w:tr w:rsidR="00472475" w:rsidRPr="00896639">
        <w:tc>
          <w:tcPr>
            <w:tcW w:w="2093"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Поступление заявления и документов для предоставления муниципальной услуги в орган местного самоуправления </w:t>
            </w: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До 1 рабочих дня (в общий срок предоставления муниципальной услуги не включается)</w:t>
            </w:r>
          </w:p>
          <w:p w:rsidR="00472475" w:rsidRPr="00E043A6" w:rsidRDefault="00472475" w:rsidP="00DD450F">
            <w:pPr>
              <w:widowControl/>
              <w:rPr>
                <w:rFonts w:ascii="Times New Roman" w:hAnsi="Times New Roman" w:cs="Times New Roman"/>
                <w:sz w:val="20"/>
                <w:szCs w:val="20"/>
                <w:lang w:eastAsia="en-US"/>
              </w:rPr>
            </w:pPr>
          </w:p>
        </w:tc>
        <w:tc>
          <w:tcPr>
            <w:tcW w:w="1701"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Уполномоченное должностное лицо органа, ответственное за предоставление муниципальной услуги/специалист МФЦ (при наличии  соглашения о взаимодействии)</w:t>
            </w:r>
          </w:p>
          <w:p w:rsidR="00472475" w:rsidRPr="00E043A6" w:rsidRDefault="00472475" w:rsidP="00DD450F">
            <w:pPr>
              <w:widowControl/>
              <w:rPr>
                <w:rFonts w:ascii="Times New Roman" w:hAnsi="Times New Roman" w:cs="Times New Roman"/>
                <w:sz w:val="20"/>
                <w:szCs w:val="20"/>
                <w:lang w:eastAsia="en-US"/>
              </w:rPr>
            </w:pPr>
          </w:p>
        </w:tc>
        <w:tc>
          <w:tcPr>
            <w:tcW w:w="1872" w:type="dxa"/>
            <w:vMerge w:val="restart"/>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Уполномоченный орган/</w:t>
            </w:r>
          </w:p>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МФЦ (при наличии  соглашения о взаимодействии)/</w:t>
            </w:r>
          </w:p>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ЕПГУ</w:t>
            </w:r>
          </w:p>
          <w:p w:rsidR="00472475" w:rsidRPr="00E043A6" w:rsidRDefault="00472475" w:rsidP="00DD450F">
            <w:pPr>
              <w:widowControl/>
              <w:rPr>
                <w:rFonts w:ascii="Times New Roman" w:hAnsi="Times New Roman" w:cs="Times New Roman"/>
                <w:sz w:val="20"/>
                <w:szCs w:val="20"/>
                <w:lang w:eastAsia="en-US"/>
              </w:rPr>
            </w:pPr>
          </w:p>
          <w:p w:rsidR="00472475" w:rsidRPr="00E043A6" w:rsidRDefault="00472475" w:rsidP="00DD450F">
            <w:pPr>
              <w:widowControl/>
              <w:rPr>
                <w:rFonts w:ascii="Times New Roman" w:hAnsi="Times New Roman" w:cs="Times New Roman"/>
                <w:sz w:val="20"/>
                <w:szCs w:val="20"/>
                <w:lang w:eastAsia="en-US"/>
              </w:rPr>
            </w:pPr>
          </w:p>
        </w:tc>
        <w:tc>
          <w:tcPr>
            <w:tcW w:w="1919"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Отсутствие оснований для отказа в приеме документов, предусмотренных пунктом 29 Административного регламента</w:t>
            </w:r>
          </w:p>
        </w:tc>
        <w:tc>
          <w:tcPr>
            <w:tcW w:w="3013"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Регистрация заявления и документов; назначение должностного лица, ответственного за предоставление муниципальной услуги.</w:t>
            </w:r>
          </w:p>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472475" w:rsidRPr="00E043A6" w:rsidRDefault="00472475" w:rsidP="00DD450F">
            <w:pPr>
              <w:widowControl/>
              <w:rPr>
                <w:rFonts w:ascii="Times New Roman" w:hAnsi="Times New Roman" w:cs="Times New Roman"/>
                <w:sz w:val="20"/>
                <w:szCs w:val="20"/>
                <w:lang w:eastAsia="en-US"/>
              </w:rPr>
            </w:pPr>
          </w:p>
        </w:tc>
      </w:tr>
      <w:tr w:rsidR="00472475" w:rsidRPr="00896639">
        <w:tc>
          <w:tcPr>
            <w:tcW w:w="2093" w:type="dxa"/>
            <w:vMerge/>
          </w:tcPr>
          <w:p w:rsidR="00472475" w:rsidRPr="00E043A6" w:rsidRDefault="00472475" w:rsidP="00DD450F">
            <w:pPr>
              <w:widowControl/>
              <w:jc w:val="center"/>
              <w:rPr>
                <w:rFonts w:ascii="Times New Roman" w:hAnsi="Times New Roman" w:cs="Times New Roman"/>
                <w:sz w:val="20"/>
                <w:szCs w:val="20"/>
                <w:lang w:eastAsia="en-US"/>
              </w:rPr>
            </w:pP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Pr>
          <w:p w:rsidR="00472475" w:rsidRPr="00E043A6" w:rsidRDefault="00472475" w:rsidP="00DD450F">
            <w:pPr>
              <w:widowControl/>
              <w:rPr>
                <w:rFonts w:ascii="Times New Roman" w:hAnsi="Times New Roman" w:cs="Times New Roman"/>
                <w:sz w:val="20"/>
                <w:szCs w:val="20"/>
                <w:lang w:eastAsia="en-US"/>
              </w:rPr>
            </w:pPr>
          </w:p>
        </w:tc>
        <w:tc>
          <w:tcPr>
            <w:tcW w:w="1701" w:type="dxa"/>
            <w:vMerge/>
          </w:tcPr>
          <w:p w:rsidR="00472475" w:rsidRPr="00E043A6" w:rsidRDefault="00472475" w:rsidP="00DD450F">
            <w:pPr>
              <w:widowControl/>
              <w:rPr>
                <w:rFonts w:ascii="Times New Roman" w:hAnsi="Times New Roman" w:cs="Times New Roman"/>
                <w:sz w:val="20"/>
                <w:szCs w:val="20"/>
                <w:lang w:eastAsia="en-US"/>
              </w:rPr>
            </w:pPr>
          </w:p>
        </w:tc>
        <w:tc>
          <w:tcPr>
            <w:tcW w:w="1872" w:type="dxa"/>
            <w:vMerge/>
          </w:tcPr>
          <w:p w:rsidR="00472475" w:rsidRPr="00E043A6" w:rsidRDefault="00472475" w:rsidP="00DD450F">
            <w:pPr>
              <w:widowControl/>
              <w:rPr>
                <w:rFonts w:ascii="Times New Roman" w:hAnsi="Times New Roman" w:cs="Times New Roman"/>
                <w:sz w:val="20"/>
                <w:szCs w:val="20"/>
                <w:lang w:eastAsia="en-US"/>
              </w:rPr>
            </w:pPr>
          </w:p>
        </w:tc>
        <w:tc>
          <w:tcPr>
            <w:tcW w:w="1919" w:type="dxa"/>
            <w:vMerge/>
          </w:tcPr>
          <w:p w:rsidR="00472475" w:rsidRPr="00E043A6" w:rsidRDefault="00472475" w:rsidP="00DD450F">
            <w:pPr>
              <w:rPr>
                <w:rFonts w:ascii="Times New Roman" w:hAnsi="Times New Roman" w:cs="Times New Roman"/>
                <w:sz w:val="20"/>
                <w:szCs w:val="20"/>
                <w:lang w:eastAsia="en-US"/>
              </w:rPr>
            </w:pPr>
          </w:p>
        </w:tc>
        <w:tc>
          <w:tcPr>
            <w:tcW w:w="3013" w:type="dxa"/>
            <w:vMerge/>
          </w:tcPr>
          <w:p w:rsidR="00472475" w:rsidRPr="00E043A6" w:rsidRDefault="00472475" w:rsidP="00DD450F">
            <w:pPr>
              <w:widowControl/>
              <w:jc w:val="center"/>
              <w:rPr>
                <w:rFonts w:ascii="Times New Roman" w:hAnsi="Times New Roman" w:cs="Times New Roman"/>
                <w:sz w:val="20"/>
                <w:szCs w:val="20"/>
                <w:lang w:eastAsia="en-US"/>
              </w:rPr>
            </w:pPr>
          </w:p>
        </w:tc>
      </w:tr>
      <w:tr w:rsidR="00472475" w:rsidRPr="00896639">
        <w:tc>
          <w:tcPr>
            <w:tcW w:w="2093" w:type="dxa"/>
            <w:vMerge/>
          </w:tcPr>
          <w:p w:rsidR="00472475" w:rsidRPr="00E043A6" w:rsidRDefault="00472475" w:rsidP="00DD450F">
            <w:pPr>
              <w:widowControl/>
              <w:jc w:val="center"/>
              <w:rPr>
                <w:rFonts w:ascii="Times New Roman" w:hAnsi="Times New Roman" w:cs="Times New Roman"/>
                <w:sz w:val="20"/>
                <w:szCs w:val="20"/>
                <w:lang w:eastAsia="en-US"/>
              </w:rPr>
            </w:pP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Регистрация заявления и документов для предоставления муниципальной услуги</w:t>
            </w:r>
          </w:p>
        </w:tc>
        <w:tc>
          <w:tcPr>
            <w:tcW w:w="1664" w:type="dxa"/>
            <w:vMerge/>
          </w:tcPr>
          <w:p w:rsidR="00472475" w:rsidRPr="00E043A6" w:rsidRDefault="00472475" w:rsidP="00DD450F">
            <w:pPr>
              <w:widowControl/>
              <w:rPr>
                <w:rFonts w:ascii="Times New Roman" w:hAnsi="Times New Roman" w:cs="Times New Roman"/>
                <w:sz w:val="20"/>
                <w:szCs w:val="20"/>
                <w:lang w:eastAsia="en-US"/>
              </w:rPr>
            </w:pPr>
          </w:p>
        </w:tc>
        <w:tc>
          <w:tcPr>
            <w:tcW w:w="1701" w:type="dxa"/>
            <w:vMerge/>
          </w:tcPr>
          <w:p w:rsidR="00472475" w:rsidRPr="00E043A6" w:rsidRDefault="00472475" w:rsidP="00DD450F">
            <w:pPr>
              <w:widowControl/>
              <w:rPr>
                <w:rFonts w:ascii="Times New Roman" w:hAnsi="Times New Roman" w:cs="Times New Roman"/>
                <w:sz w:val="20"/>
                <w:szCs w:val="20"/>
                <w:lang w:eastAsia="en-US"/>
              </w:rPr>
            </w:pPr>
          </w:p>
        </w:tc>
        <w:tc>
          <w:tcPr>
            <w:tcW w:w="1872" w:type="dxa"/>
            <w:vMerge/>
          </w:tcPr>
          <w:p w:rsidR="00472475" w:rsidRPr="00E043A6" w:rsidRDefault="00472475" w:rsidP="00DD450F">
            <w:pPr>
              <w:widowControl/>
              <w:rPr>
                <w:rFonts w:ascii="Times New Roman" w:hAnsi="Times New Roman" w:cs="Times New Roman"/>
                <w:sz w:val="20"/>
                <w:szCs w:val="20"/>
                <w:lang w:eastAsia="en-US"/>
              </w:rPr>
            </w:pPr>
          </w:p>
        </w:tc>
        <w:tc>
          <w:tcPr>
            <w:tcW w:w="1919" w:type="dxa"/>
            <w:vMerge/>
          </w:tcPr>
          <w:p w:rsidR="00472475" w:rsidRPr="00E043A6" w:rsidRDefault="00472475" w:rsidP="00DD450F">
            <w:pPr>
              <w:widowControl/>
              <w:rPr>
                <w:rFonts w:ascii="Times New Roman" w:hAnsi="Times New Roman" w:cs="Times New Roman"/>
                <w:sz w:val="20"/>
                <w:szCs w:val="20"/>
                <w:lang w:eastAsia="en-US"/>
              </w:rPr>
            </w:pPr>
          </w:p>
        </w:tc>
        <w:tc>
          <w:tcPr>
            <w:tcW w:w="3013" w:type="dxa"/>
            <w:vMerge/>
          </w:tcPr>
          <w:p w:rsidR="00472475" w:rsidRPr="00E043A6" w:rsidRDefault="00472475" w:rsidP="00DD450F">
            <w:pPr>
              <w:widowControl/>
              <w:rPr>
                <w:rFonts w:ascii="Times New Roman" w:hAnsi="Times New Roman" w:cs="Times New Roman"/>
                <w:sz w:val="20"/>
                <w:szCs w:val="20"/>
                <w:lang w:eastAsia="en-US"/>
              </w:rPr>
            </w:pPr>
          </w:p>
        </w:tc>
      </w:tr>
      <w:tr w:rsidR="00472475" w:rsidRPr="00896639">
        <w:tc>
          <w:tcPr>
            <w:tcW w:w="2093" w:type="dxa"/>
            <w:vMerge/>
          </w:tcPr>
          <w:p w:rsidR="00472475" w:rsidRPr="00E043A6" w:rsidRDefault="00472475" w:rsidP="00DD450F">
            <w:pPr>
              <w:widowControl/>
              <w:jc w:val="center"/>
              <w:rPr>
                <w:rFonts w:ascii="Times New Roman" w:hAnsi="Times New Roman" w:cs="Times New Roman"/>
                <w:sz w:val="20"/>
                <w:szCs w:val="20"/>
                <w:lang w:eastAsia="en-US"/>
              </w:rPr>
            </w:pP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472475" w:rsidRPr="00E043A6" w:rsidRDefault="00472475" w:rsidP="00DD450F">
            <w:pPr>
              <w:widowControl/>
              <w:rPr>
                <w:rFonts w:ascii="Times New Roman" w:hAnsi="Times New Roman" w:cs="Times New Roman"/>
                <w:sz w:val="20"/>
                <w:szCs w:val="20"/>
                <w:lang w:eastAsia="en-US"/>
              </w:rPr>
            </w:pPr>
          </w:p>
        </w:tc>
        <w:tc>
          <w:tcPr>
            <w:tcW w:w="1701" w:type="dxa"/>
            <w:vMerge/>
          </w:tcPr>
          <w:p w:rsidR="00472475" w:rsidRPr="00E043A6" w:rsidRDefault="00472475" w:rsidP="00DD450F">
            <w:pPr>
              <w:widowControl/>
              <w:rPr>
                <w:rFonts w:ascii="Times New Roman" w:hAnsi="Times New Roman" w:cs="Times New Roman"/>
                <w:sz w:val="20"/>
                <w:szCs w:val="20"/>
                <w:lang w:eastAsia="en-US"/>
              </w:rPr>
            </w:pPr>
          </w:p>
        </w:tc>
        <w:tc>
          <w:tcPr>
            <w:tcW w:w="1872" w:type="dxa"/>
            <w:vMerge/>
          </w:tcPr>
          <w:p w:rsidR="00472475" w:rsidRPr="00E043A6" w:rsidRDefault="00472475" w:rsidP="00DD450F">
            <w:pPr>
              <w:widowControl/>
              <w:rPr>
                <w:rFonts w:ascii="Times New Roman" w:hAnsi="Times New Roman" w:cs="Times New Roman"/>
                <w:sz w:val="20"/>
                <w:szCs w:val="20"/>
                <w:lang w:eastAsia="en-US"/>
              </w:rPr>
            </w:pPr>
          </w:p>
        </w:tc>
        <w:tc>
          <w:tcPr>
            <w:tcW w:w="1919" w:type="dxa"/>
            <w:vMerge/>
          </w:tcPr>
          <w:p w:rsidR="00472475" w:rsidRPr="00E043A6" w:rsidRDefault="00472475" w:rsidP="00DD450F">
            <w:pPr>
              <w:widowControl/>
              <w:rPr>
                <w:rFonts w:ascii="Times New Roman" w:hAnsi="Times New Roman" w:cs="Times New Roman"/>
                <w:sz w:val="20"/>
                <w:szCs w:val="20"/>
                <w:lang w:eastAsia="en-US"/>
              </w:rPr>
            </w:pPr>
          </w:p>
        </w:tc>
        <w:tc>
          <w:tcPr>
            <w:tcW w:w="3013" w:type="dxa"/>
            <w:vMerge/>
          </w:tcPr>
          <w:p w:rsidR="00472475" w:rsidRPr="00E043A6" w:rsidRDefault="00472475" w:rsidP="00DD450F">
            <w:pPr>
              <w:widowControl/>
              <w:jc w:val="center"/>
              <w:rPr>
                <w:rFonts w:ascii="Times New Roman" w:hAnsi="Times New Roman" w:cs="Times New Roman"/>
                <w:sz w:val="20"/>
                <w:szCs w:val="20"/>
                <w:lang w:eastAsia="en-US"/>
              </w:rPr>
            </w:pPr>
          </w:p>
        </w:tc>
      </w:tr>
      <w:tr w:rsidR="00472475" w:rsidRPr="00896639">
        <w:tc>
          <w:tcPr>
            <w:tcW w:w="15559" w:type="dxa"/>
            <w:gridSpan w:val="7"/>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2. Принятие решения о предоставлении (об отказе в предоставлении) муниципальной услуги</w:t>
            </w:r>
          </w:p>
        </w:tc>
      </w:tr>
      <w:tr w:rsidR="00472475" w:rsidRPr="00896639">
        <w:tc>
          <w:tcPr>
            <w:tcW w:w="2093"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Получение документов (сведений), необходимых для предоставления муниципальной услуги</w:t>
            </w: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Рассмотрение документов и сведений, указанных в пункте 22 Административного регламента</w:t>
            </w:r>
          </w:p>
          <w:p w:rsidR="00472475" w:rsidRPr="00E043A6" w:rsidRDefault="00472475" w:rsidP="00DD450F">
            <w:pPr>
              <w:widowControl/>
              <w:rPr>
                <w:rFonts w:ascii="Times New Roman" w:hAnsi="Times New Roman" w:cs="Times New Roman"/>
                <w:sz w:val="20"/>
                <w:szCs w:val="20"/>
                <w:lang w:eastAsia="en-US"/>
              </w:rPr>
            </w:pPr>
          </w:p>
        </w:tc>
        <w:tc>
          <w:tcPr>
            <w:tcW w:w="1664"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До 3 рабочих дней</w:t>
            </w:r>
          </w:p>
          <w:p w:rsidR="00472475" w:rsidRPr="00E043A6" w:rsidRDefault="00472475" w:rsidP="00DD450F">
            <w:pPr>
              <w:widowControl/>
              <w:rPr>
                <w:rFonts w:ascii="Times New Roman" w:hAnsi="Times New Roman" w:cs="Times New Roman"/>
                <w:sz w:val="20"/>
                <w:szCs w:val="20"/>
                <w:lang w:eastAsia="en-US"/>
              </w:rPr>
            </w:pPr>
          </w:p>
        </w:tc>
        <w:tc>
          <w:tcPr>
            <w:tcW w:w="1701"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Уполномоченное должностное лицо органа, ответственное за предоставление муниципальной услуги</w:t>
            </w:r>
          </w:p>
          <w:p w:rsidR="00472475" w:rsidRPr="00E043A6" w:rsidRDefault="00472475" w:rsidP="00DD450F">
            <w:pPr>
              <w:widowControl/>
              <w:rPr>
                <w:rFonts w:ascii="Times New Roman" w:hAnsi="Times New Roman" w:cs="Times New Roman"/>
                <w:sz w:val="20"/>
                <w:szCs w:val="20"/>
                <w:lang w:eastAsia="en-US"/>
              </w:rPr>
            </w:pPr>
          </w:p>
        </w:tc>
        <w:tc>
          <w:tcPr>
            <w:tcW w:w="1872"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Уполномоченный орган /ЕПГУ</w:t>
            </w:r>
          </w:p>
        </w:tc>
        <w:tc>
          <w:tcPr>
            <w:tcW w:w="1919"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w:t>
            </w:r>
          </w:p>
        </w:tc>
        <w:tc>
          <w:tcPr>
            <w:tcW w:w="3013"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Принятие решения о предоставлении муниципальной услуги</w:t>
            </w:r>
          </w:p>
        </w:tc>
      </w:tr>
      <w:tr w:rsidR="00472475" w:rsidRPr="00896639">
        <w:trPr>
          <w:trHeight w:val="2310"/>
        </w:trPr>
        <w:tc>
          <w:tcPr>
            <w:tcW w:w="2093" w:type="dxa"/>
            <w:vMerge/>
          </w:tcPr>
          <w:p w:rsidR="00472475" w:rsidRPr="00E043A6" w:rsidRDefault="00472475" w:rsidP="00DD450F">
            <w:pPr>
              <w:widowControl/>
              <w:rPr>
                <w:rFonts w:ascii="Times New Roman" w:hAnsi="Times New Roman" w:cs="Times New Roman"/>
                <w:sz w:val="20"/>
                <w:szCs w:val="20"/>
                <w:lang w:eastAsia="en-US"/>
              </w:rPr>
            </w:pP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Принятие решения о предоставлении (об отказе в предоставлении) муниципальной услуги </w:t>
            </w:r>
          </w:p>
        </w:tc>
        <w:tc>
          <w:tcPr>
            <w:tcW w:w="1664"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До 1 часа</w:t>
            </w:r>
          </w:p>
        </w:tc>
        <w:tc>
          <w:tcPr>
            <w:tcW w:w="1701" w:type="dxa"/>
            <w:vMerge/>
          </w:tcPr>
          <w:p w:rsidR="00472475" w:rsidRPr="00E043A6" w:rsidRDefault="00472475" w:rsidP="00DD450F">
            <w:pPr>
              <w:widowControl/>
              <w:rPr>
                <w:rFonts w:ascii="Times New Roman" w:hAnsi="Times New Roman" w:cs="Times New Roman"/>
                <w:sz w:val="20"/>
                <w:szCs w:val="20"/>
                <w:lang w:eastAsia="en-US"/>
              </w:rPr>
            </w:pPr>
          </w:p>
        </w:tc>
        <w:tc>
          <w:tcPr>
            <w:tcW w:w="1872" w:type="dxa"/>
            <w:vMerge/>
          </w:tcPr>
          <w:p w:rsidR="00472475" w:rsidRPr="00E043A6" w:rsidRDefault="00472475" w:rsidP="00DD450F">
            <w:pPr>
              <w:widowControl/>
              <w:rPr>
                <w:rFonts w:ascii="Times New Roman" w:hAnsi="Times New Roman" w:cs="Times New Roman"/>
                <w:sz w:val="20"/>
                <w:szCs w:val="20"/>
                <w:lang w:eastAsia="en-US"/>
              </w:rPr>
            </w:pPr>
          </w:p>
        </w:tc>
        <w:tc>
          <w:tcPr>
            <w:tcW w:w="1919" w:type="dxa"/>
          </w:tcPr>
          <w:p w:rsidR="00472475" w:rsidRPr="00E043A6" w:rsidRDefault="00472475" w:rsidP="00DD450F">
            <w:pP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Pr>
          <w:p w:rsidR="00472475" w:rsidRPr="00E043A6" w:rsidRDefault="00472475" w:rsidP="00DD450F">
            <w:pPr>
              <w:widowControl/>
              <w:rPr>
                <w:rFonts w:ascii="Times New Roman" w:hAnsi="Times New Roman" w:cs="Times New Roman"/>
                <w:sz w:val="20"/>
                <w:szCs w:val="20"/>
                <w:lang w:eastAsia="en-US"/>
              </w:rPr>
            </w:pPr>
          </w:p>
        </w:tc>
      </w:tr>
      <w:tr w:rsidR="00472475" w:rsidRPr="00896639">
        <w:tc>
          <w:tcPr>
            <w:tcW w:w="15559" w:type="dxa"/>
            <w:gridSpan w:val="7"/>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3. Предоставление результата муниципальной услуги </w:t>
            </w:r>
          </w:p>
        </w:tc>
      </w:tr>
      <w:tr w:rsidR="00472475" w:rsidRPr="00896639">
        <w:tc>
          <w:tcPr>
            <w:tcW w:w="2093"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Принятие решения о предоставлении муниципальной услуги</w:t>
            </w: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Направление заявителю результата предоставления муниципальной услуги в личный кабинет на ЕПГУ/на бумажном носителе</w:t>
            </w:r>
          </w:p>
        </w:tc>
        <w:tc>
          <w:tcPr>
            <w:tcW w:w="1664"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После окончания процедуры принятия решения (в общий срок предоставления муниципальной услуги не включается)</w:t>
            </w:r>
          </w:p>
        </w:tc>
        <w:tc>
          <w:tcPr>
            <w:tcW w:w="1701"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Уполномоченное должностное лицо органа, ответственное за предоставление муниципальной услуги</w:t>
            </w:r>
          </w:p>
          <w:p w:rsidR="00472475" w:rsidRPr="00E043A6" w:rsidRDefault="00472475" w:rsidP="00DD450F">
            <w:pPr>
              <w:widowControl/>
              <w:rPr>
                <w:rFonts w:ascii="Times New Roman" w:hAnsi="Times New Roman" w:cs="Times New Roman"/>
                <w:sz w:val="20"/>
                <w:szCs w:val="20"/>
                <w:lang w:eastAsia="en-US"/>
              </w:rPr>
            </w:pPr>
          </w:p>
        </w:tc>
        <w:tc>
          <w:tcPr>
            <w:tcW w:w="1872"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Уполномоченный орган /ЕПГУ</w:t>
            </w:r>
          </w:p>
        </w:tc>
        <w:tc>
          <w:tcPr>
            <w:tcW w:w="1919"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w:t>
            </w:r>
          </w:p>
        </w:tc>
        <w:tc>
          <w:tcPr>
            <w:tcW w:w="3013"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Предоставление сведений о результате муниципальной услуги в личный кабинет на ЕПГУ/в бумажном виде</w:t>
            </w:r>
          </w:p>
          <w:p w:rsidR="00472475" w:rsidRPr="00E043A6" w:rsidRDefault="00472475" w:rsidP="00DD450F">
            <w:pPr>
              <w:widowControl/>
              <w:rPr>
                <w:rFonts w:ascii="Times New Roman" w:hAnsi="Times New Roman" w:cs="Times New Roman"/>
                <w:sz w:val="20"/>
                <w:szCs w:val="20"/>
                <w:lang w:eastAsia="en-US"/>
              </w:rPr>
            </w:pPr>
          </w:p>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472475" w:rsidRDefault="00472475" w:rsidP="00DD450F">
      <w:pPr>
        <w:jc w:val="center"/>
        <w:rPr>
          <w:rFonts w:ascii="Times New Roman" w:hAnsi="Times New Roman" w:cs="Times New Roman"/>
          <w:highlight w:val="yellow"/>
        </w:rPr>
      </w:pPr>
    </w:p>
    <w:p w:rsidR="00472475" w:rsidRPr="006A4528" w:rsidRDefault="00472475" w:rsidP="00DD450F">
      <w:pPr>
        <w:jc w:val="center"/>
        <w:rPr>
          <w:rFonts w:ascii="Times New Roman" w:hAnsi="Times New Roman" w:cs="Times New Roman"/>
        </w:rPr>
      </w:pPr>
    </w:p>
    <w:p w:rsidR="00472475" w:rsidRPr="006A4528" w:rsidRDefault="00472475" w:rsidP="00DD450F">
      <w:pPr>
        <w:jc w:val="center"/>
        <w:rPr>
          <w:rFonts w:ascii="Times New Roman" w:hAnsi="Times New Roman" w:cs="Times New Roman"/>
        </w:rPr>
      </w:pPr>
      <w:r w:rsidRPr="006A4528">
        <w:rPr>
          <w:rFonts w:ascii="Times New Roman" w:hAnsi="Times New Roman" w:cs="Times New Roman"/>
        </w:rPr>
        <w:t xml:space="preserve">Вариант предоставления </w:t>
      </w:r>
      <w:r>
        <w:rPr>
          <w:rFonts w:ascii="Times New Roman" w:hAnsi="Times New Roman" w:cs="Times New Roman"/>
        </w:rPr>
        <w:t>муниципальной</w:t>
      </w:r>
      <w:r w:rsidRPr="006A4528">
        <w:rPr>
          <w:rFonts w:ascii="Times New Roman" w:hAnsi="Times New Roman" w:cs="Times New Roman"/>
        </w:rPr>
        <w:t xml:space="preserve"> услуги в соответствии с пунктом 12.3. Администр</w:t>
      </w:r>
      <w:r>
        <w:rPr>
          <w:rFonts w:ascii="Times New Roman" w:hAnsi="Times New Roman" w:cs="Times New Roman"/>
        </w:rPr>
        <w:t>ативного регламента («</w:t>
      </w:r>
      <w:r w:rsidRPr="006A4528">
        <w:rPr>
          <w:rFonts w:ascii="Times New Roman" w:hAnsi="Times New Roman" w:cs="Times New Roman"/>
        </w:rPr>
        <w:t>Продление разрешения на право производства земляных работ»)</w:t>
      </w:r>
    </w:p>
    <w:p w:rsidR="00472475" w:rsidRDefault="00472475" w:rsidP="00DD450F">
      <w:pPr>
        <w:jc w:val="center"/>
        <w:rPr>
          <w:rFonts w:ascii="Times New Roman" w:hAnsi="Times New Roman" w:cs="Times New Roman"/>
          <w:highlight w:val="yellow"/>
        </w:rPr>
      </w:pPr>
    </w:p>
    <w:tbl>
      <w:tblPr>
        <w:tblW w:w="155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297"/>
        <w:gridCol w:w="1664"/>
        <w:gridCol w:w="1701"/>
        <w:gridCol w:w="1872"/>
        <w:gridCol w:w="1919"/>
        <w:gridCol w:w="3013"/>
      </w:tblGrid>
      <w:tr w:rsidR="00472475" w:rsidRPr="00896639">
        <w:tc>
          <w:tcPr>
            <w:tcW w:w="2093"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Основание для начала административной процедуры</w:t>
            </w:r>
          </w:p>
        </w:tc>
        <w:tc>
          <w:tcPr>
            <w:tcW w:w="3297"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Содержание административных действий</w:t>
            </w:r>
          </w:p>
        </w:tc>
        <w:tc>
          <w:tcPr>
            <w:tcW w:w="1664"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Срок выполнения административных действий</w:t>
            </w:r>
          </w:p>
        </w:tc>
        <w:tc>
          <w:tcPr>
            <w:tcW w:w="1701"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Должностное лицо, ответственное за выполнение административного действия</w:t>
            </w:r>
          </w:p>
        </w:tc>
        <w:tc>
          <w:tcPr>
            <w:tcW w:w="1872"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Место выполнения административного действия/ используемая информационная система</w:t>
            </w:r>
          </w:p>
        </w:tc>
        <w:tc>
          <w:tcPr>
            <w:tcW w:w="1919"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Критерии принятия решения</w:t>
            </w:r>
          </w:p>
        </w:tc>
        <w:tc>
          <w:tcPr>
            <w:tcW w:w="3013"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Результат административного действия, способ фиксации</w:t>
            </w:r>
          </w:p>
        </w:tc>
      </w:tr>
      <w:tr w:rsidR="00472475" w:rsidRPr="00896639">
        <w:tc>
          <w:tcPr>
            <w:tcW w:w="2093"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1</w:t>
            </w:r>
          </w:p>
        </w:tc>
        <w:tc>
          <w:tcPr>
            <w:tcW w:w="3297"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2</w:t>
            </w:r>
          </w:p>
        </w:tc>
        <w:tc>
          <w:tcPr>
            <w:tcW w:w="1664"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3</w:t>
            </w:r>
          </w:p>
        </w:tc>
        <w:tc>
          <w:tcPr>
            <w:tcW w:w="1701"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4</w:t>
            </w:r>
          </w:p>
        </w:tc>
        <w:tc>
          <w:tcPr>
            <w:tcW w:w="1872"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5</w:t>
            </w:r>
          </w:p>
        </w:tc>
        <w:tc>
          <w:tcPr>
            <w:tcW w:w="1919"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6</w:t>
            </w:r>
          </w:p>
        </w:tc>
        <w:tc>
          <w:tcPr>
            <w:tcW w:w="3013"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7</w:t>
            </w:r>
          </w:p>
        </w:tc>
      </w:tr>
      <w:tr w:rsidR="00472475" w:rsidRPr="00896639">
        <w:tc>
          <w:tcPr>
            <w:tcW w:w="15559" w:type="dxa"/>
            <w:gridSpan w:val="7"/>
          </w:tcPr>
          <w:p w:rsidR="00472475" w:rsidRPr="00E043A6" w:rsidRDefault="00472475" w:rsidP="00DD450F">
            <w:pPr>
              <w:pStyle w:val="af8"/>
              <w:widowControl w:val="0"/>
              <w:numPr>
                <w:ilvl w:val="0"/>
                <w:numId w:val="37"/>
              </w:numPr>
              <w:autoSpaceDE w:val="0"/>
              <w:autoSpaceDN w:val="0"/>
              <w:adjustRightInd w:val="0"/>
              <w:spacing w:before="0" w:line="240" w:lineRule="auto"/>
              <w:jc w:val="center"/>
              <w:rPr>
                <w:sz w:val="20"/>
                <w:szCs w:val="20"/>
                <w:lang w:eastAsia="en-US"/>
              </w:rPr>
            </w:pPr>
            <w:r w:rsidRPr="00E043A6">
              <w:rPr>
                <w:sz w:val="20"/>
                <w:szCs w:val="20"/>
                <w:lang w:eastAsia="en-US"/>
              </w:rPr>
              <w:t>Прием запроса и документов и (или) информации,</w:t>
            </w:r>
          </w:p>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необходимых для предоставления муниципальной услуги</w:t>
            </w:r>
          </w:p>
        </w:tc>
      </w:tr>
      <w:tr w:rsidR="00472475" w:rsidRPr="00896639">
        <w:tc>
          <w:tcPr>
            <w:tcW w:w="2093"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Поступление заявления и документов для предоставления муниципальной услуги в орган местного самоуправления </w:t>
            </w: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До 1 рабочих дня (в общий срок предоставления муниципальной услуги не включается)</w:t>
            </w:r>
          </w:p>
          <w:p w:rsidR="00472475" w:rsidRPr="00E043A6" w:rsidRDefault="00472475" w:rsidP="00DD450F">
            <w:pPr>
              <w:widowControl/>
              <w:rPr>
                <w:rFonts w:ascii="Times New Roman" w:hAnsi="Times New Roman" w:cs="Times New Roman"/>
                <w:sz w:val="20"/>
                <w:szCs w:val="20"/>
                <w:lang w:eastAsia="en-US"/>
              </w:rPr>
            </w:pPr>
          </w:p>
        </w:tc>
        <w:tc>
          <w:tcPr>
            <w:tcW w:w="1701"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Уполномоченное должностное лицо органа, ответственное за предоставление муниципальной услуги/специалист МФЦ (при наличии  соглашения о взаимодействии)</w:t>
            </w:r>
          </w:p>
          <w:p w:rsidR="00472475" w:rsidRPr="00E043A6" w:rsidRDefault="00472475" w:rsidP="00DD450F">
            <w:pPr>
              <w:widowControl/>
              <w:rPr>
                <w:rFonts w:ascii="Times New Roman" w:hAnsi="Times New Roman" w:cs="Times New Roman"/>
                <w:sz w:val="20"/>
                <w:szCs w:val="20"/>
                <w:lang w:eastAsia="en-US"/>
              </w:rPr>
            </w:pPr>
          </w:p>
        </w:tc>
        <w:tc>
          <w:tcPr>
            <w:tcW w:w="1872" w:type="dxa"/>
            <w:vMerge w:val="restart"/>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Уполномоченный орган/</w:t>
            </w:r>
          </w:p>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МФЦ (при наличии  соглашения о взаимодействии)/</w:t>
            </w:r>
          </w:p>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ЕПГУ</w:t>
            </w:r>
          </w:p>
          <w:p w:rsidR="00472475" w:rsidRPr="00E043A6" w:rsidRDefault="00472475" w:rsidP="00DD450F">
            <w:pPr>
              <w:widowControl/>
              <w:rPr>
                <w:rFonts w:ascii="Times New Roman" w:hAnsi="Times New Roman" w:cs="Times New Roman"/>
                <w:sz w:val="20"/>
                <w:szCs w:val="20"/>
                <w:lang w:eastAsia="en-US"/>
              </w:rPr>
            </w:pPr>
          </w:p>
          <w:p w:rsidR="00472475" w:rsidRPr="00E043A6" w:rsidRDefault="00472475" w:rsidP="00DD450F">
            <w:pPr>
              <w:widowControl/>
              <w:rPr>
                <w:rFonts w:ascii="Times New Roman" w:hAnsi="Times New Roman" w:cs="Times New Roman"/>
                <w:sz w:val="20"/>
                <w:szCs w:val="20"/>
                <w:lang w:eastAsia="en-US"/>
              </w:rPr>
            </w:pPr>
          </w:p>
        </w:tc>
        <w:tc>
          <w:tcPr>
            <w:tcW w:w="1919"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Отсутствие оснований для отказа в приеме документов, предусмотренных пунктом 29 Административного регламента</w:t>
            </w:r>
          </w:p>
        </w:tc>
        <w:tc>
          <w:tcPr>
            <w:tcW w:w="3013"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Регистрация заявления и документов; назначение должностного лица, ответственного за предоставление муниципальной услуги.</w:t>
            </w:r>
          </w:p>
          <w:p w:rsidR="00472475" w:rsidRPr="00E043A6" w:rsidRDefault="00472475" w:rsidP="00DD450F">
            <w:pPr>
              <w:widowControl/>
              <w:rPr>
                <w:rFonts w:ascii="Times New Roman" w:hAnsi="Times New Roman" w:cs="Times New Roman"/>
                <w:sz w:val="20"/>
                <w:szCs w:val="20"/>
                <w:lang w:eastAsia="en-US"/>
              </w:rPr>
            </w:pPr>
          </w:p>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472475" w:rsidRPr="00E043A6" w:rsidRDefault="00472475" w:rsidP="00DD450F">
            <w:pPr>
              <w:widowControl/>
              <w:rPr>
                <w:rFonts w:ascii="Times New Roman" w:hAnsi="Times New Roman" w:cs="Times New Roman"/>
                <w:sz w:val="20"/>
                <w:szCs w:val="20"/>
                <w:lang w:eastAsia="en-US"/>
              </w:rPr>
            </w:pPr>
          </w:p>
        </w:tc>
      </w:tr>
      <w:tr w:rsidR="00472475" w:rsidRPr="00896639">
        <w:tc>
          <w:tcPr>
            <w:tcW w:w="2093" w:type="dxa"/>
            <w:vMerge/>
          </w:tcPr>
          <w:p w:rsidR="00472475" w:rsidRPr="00E043A6" w:rsidRDefault="00472475" w:rsidP="00DD450F">
            <w:pPr>
              <w:widowControl/>
              <w:jc w:val="center"/>
              <w:rPr>
                <w:rFonts w:ascii="Times New Roman" w:hAnsi="Times New Roman" w:cs="Times New Roman"/>
                <w:sz w:val="20"/>
                <w:szCs w:val="20"/>
                <w:lang w:eastAsia="en-US"/>
              </w:rPr>
            </w:pP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Pr>
          <w:p w:rsidR="00472475" w:rsidRPr="00E043A6" w:rsidRDefault="00472475" w:rsidP="00DD450F">
            <w:pPr>
              <w:widowControl/>
              <w:rPr>
                <w:rFonts w:ascii="Times New Roman" w:hAnsi="Times New Roman" w:cs="Times New Roman"/>
                <w:sz w:val="20"/>
                <w:szCs w:val="20"/>
                <w:lang w:eastAsia="en-US"/>
              </w:rPr>
            </w:pPr>
          </w:p>
        </w:tc>
        <w:tc>
          <w:tcPr>
            <w:tcW w:w="1701" w:type="dxa"/>
            <w:vMerge/>
          </w:tcPr>
          <w:p w:rsidR="00472475" w:rsidRPr="00E043A6" w:rsidRDefault="00472475" w:rsidP="00DD450F">
            <w:pPr>
              <w:widowControl/>
              <w:rPr>
                <w:rFonts w:ascii="Times New Roman" w:hAnsi="Times New Roman" w:cs="Times New Roman"/>
                <w:sz w:val="20"/>
                <w:szCs w:val="20"/>
                <w:lang w:eastAsia="en-US"/>
              </w:rPr>
            </w:pPr>
          </w:p>
        </w:tc>
        <w:tc>
          <w:tcPr>
            <w:tcW w:w="1872" w:type="dxa"/>
            <w:vMerge/>
          </w:tcPr>
          <w:p w:rsidR="00472475" w:rsidRPr="00E043A6" w:rsidRDefault="00472475" w:rsidP="00DD450F">
            <w:pPr>
              <w:widowControl/>
              <w:rPr>
                <w:rFonts w:ascii="Times New Roman" w:hAnsi="Times New Roman" w:cs="Times New Roman"/>
                <w:sz w:val="20"/>
                <w:szCs w:val="20"/>
                <w:lang w:eastAsia="en-US"/>
              </w:rPr>
            </w:pPr>
          </w:p>
        </w:tc>
        <w:tc>
          <w:tcPr>
            <w:tcW w:w="1919" w:type="dxa"/>
            <w:vMerge/>
          </w:tcPr>
          <w:p w:rsidR="00472475" w:rsidRPr="00E043A6" w:rsidRDefault="00472475" w:rsidP="00DD450F">
            <w:pPr>
              <w:rPr>
                <w:rFonts w:ascii="Times New Roman" w:hAnsi="Times New Roman" w:cs="Times New Roman"/>
                <w:sz w:val="20"/>
                <w:szCs w:val="20"/>
                <w:lang w:eastAsia="en-US"/>
              </w:rPr>
            </w:pPr>
          </w:p>
        </w:tc>
        <w:tc>
          <w:tcPr>
            <w:tcW w:w="3013" w:type="dxa"/>
            <w:vMerge/>
          </w:tcPr>
          <w:p w:rsidR="00472475" w:rsidRPr="00E043A6" w:rsidRDefault="00472475" w:rsidP="00DD450F">
            <w:pPr>
              <w:widowControl/>
              <w:jc w:val="center"/>
              <w:rPr>
                <w:rFonts w:ascii="Times New Roman" w:hAnsi="Times New Roman" w:cs="Times New Roman"/>
                <w:sz w:val="20"/>
                <w:szCs w:val="20"/>
                <w:lang w:eastAsia="en-US"/>
              </w:rPr>
            </w:pPr>
          </w:p>
        </w:tc>
      </w:tr>
      <w:tr w:rsidR="00472475" w:rsidRPr="00896639">
        <w:tc>
          <w:tcPr>
            <w:tcW w:w="2093" w:type="dxa"/>
            <w:vMerge/>
          </w:tcPr>
          <w:p w:rsidR="00472475" w:rsidRPr="00E043A6" w:rsidRDefault="00472475" w:rsidP="00DD450F">
            <w:pPr>
              <w:widowControl/>
              <w:jc w:val="center"/>
              <w:rPr>
                <w:rFonts w:ascii="Times New Roman" w:hAnsi="Times New Roman" w:cs="Times New Roman"/>
                <w:sz w:val="20"/>
                <w:szCs w:val="20"/>
                <w:lang w:eastAsia="en-US"/>
              </w:rPr>
            </w:pP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Регистрация заявления и документов для предоставления муниципальной услуги</w:t>
            </w:r>
          </w:p>
        </w:tc>
        <w:tc>
          <w:tcPr>
            <w:tcW w:w="1664" w:type="dxa"/>
            <w:vMerge/>
          </w:tcPr>
          <w:p w:rsidR="00472475" w:rsidRPr="00E043A6" w:rsidRDefault="00472475" w:rsidP="00DD450F">
            <w:pPr>
              <w:widowControl/>
              <w:rPr>
                <w:rFonts w:ascii="Times New Roman" w:hAnsi="Times New Roman" w:cs="Times New Roman"/>
                <w:sz w:val="20"/>
                <w:szCs w:val="20"/>
                <w:lang w:eastAsia="en-US"/>
              </w:rPr>
            </w:pPr>
          </w:p>
        </w:tc>
        <w:tc>
          <w:tcPr>
            <w:tcW w:w="1701" w:type="dxa"/>
            <w:vMerge/>
          </w:tcPr>
          <w:p w:rsidR="00472475" w:rsidRPr="00E043A6" w:rsidRDefault="00472475" w:rsidP="00DD450F">
            <w:pPr>
              <w:widowControl/>
              <w:rPr>
                <w:rFonts w:ascii="Times New Roman" w:hAnsi="Times New Roman" w:cs="Times New Roman"/>
                <w:sz w:val="20"/>
                <w:szCs w:val="20"/>
                <w:lang w:eastAsia="en-US"/>
              </w:rPr>
            </w:pPr>
          </w:p>
        </w:tc>
        <w:tc>
          <w:tcPr>
            <w:tcW w:w="1872" w:type="dxa"/>
            <w:vMerge/>
          </w:tcPr>
          <w:p w:rsidR="00472475" w:rsidRPr="00E043A6" w:rsidRDefault="00472475" w:rsidP="00DD450F">
            <w:pPr>
              <w:widowControl/>
              <w:rPr>
                <w:rFonts w:ascii="Times New Roman" w:hAnsi="Times New Roman" w:cs="Times New Roman"/>
                <w:sz w:val="20"/>
                <w:szCs w:val="20"/>
                <w:lang w:eastAsia="en-US"/>
              </w:rPr>
            </w:pPr>
          </w:p>
        </w:tc>
        <w:tc>
          <w:tcPr>
            <w:tcW w:w="1919" w:type="dxa"/>
            <w:vMerge/>
          </w:tcPr>
          <w:p w:rsidR="00472475" w:rsidRPr="00E043A6" w:rsidRDefault="00472475" w:rsidP="00DD450F">
            <w:pPr>
              <w:widowControl/>
              <w:rPr>
                <w:rFonts w:ascii="Times New Roman" w:hAnsi="Times New Roman" w:cs="Times New Roman"/>
                <w:sz w:val="20"/>
                <w:szCs w:val="20"/>
                <w:lang w:eastAsia="en-US"/>
              </w:rPr>
            </w:pPr>
          </w:p>
        </w:tc>
        <w:tc>
          <w:tcPr>
            <w:tcW w:w="3013" w:type="dxa"/>
            <w:vMerge/>
          </w:tcPr>
          <w:p w:rsidR="00472475" w:rsidRPr="00E043A6" w:rsidRDefault="00472475" w:rsidP="00DD450F">
            <w:pPr>
              <w:widowControl/>
              <w:rPr>
                <w:rFonts w:ascii="Times New Roman" w:hAnsi="Times New Roman" w:cs="Times New Roman"/>
                <w:sz w:val="20"/>
                <w:szCs w:val="20"/>
                <w:lang w:eastAsia="en-US"/>
              </w:rPr>
            </w:pPr>
          </w:p>
        </w:tc>
      </w:tr>
      <w:tr w:rsidR="00472475" w:rsidRPr="00896639">
        <w:tc>
          <w:tcPr>
            <w:tcW w:w="2093" w:type="dxa"/>
            <w:vMerge/>
          </w:tcPr>
          <w:p w:rsidR="00472475" w:rsidRPr="00E043A6" w:rsidRDefault="00472475" w:rsidP="00DD450F">
            <w:pPr>
              <w:widowControl/>
              <w:jc w:val="center"/>
              <w:rPr>
                <w:rFonts w:ascii="Times New Roman" w:hAnsi="Times New Roman" w:cs="Times New Roman"/>
                <w:sz w:val="20"/>
                <w:szCs w:val="20"/>
                <w:lang w:eastAsia="en-US"/>
              </w:rPr>
            </w:pP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472475" w:rsidRPr="00E043A6" w:rsidRDefault="00472475" w:rsidP="00DD450F">
            <w:pPr>
              <w:widowControl/>
              <w:rPr>
                <w:rFonts w:ascii="Times New Roman" w:hAnsi="Times New Roman" w:cs="Times New Roman"/>
                <w:sz w:val="20"/>
                <w:szCs w:val="20"/>
                <w:lang w:eastAsia="en-US"/>
              </w:rPr>
            </w:pPr>
          </w:p>
        </w:tc>
        <w:tc>
          <w:tcPr>
            <w:tcW w:w="1701" w:type="dxa"/>
            <w:vMerge/>
          </w:tcPr>
          <w:p w:rsidR="00472475" w:rsidRPr="00E043A6" w:rsidRDefault="00472475" w:rsidP="00DD450F">
            <w:pPr>
              <w:widowControl/>
              <w:rPr>
                <w:rFonts w:ascii="Times New Roman" w:hAnsi="Times New Roman" w:cs="Times New Roman"/>
                <w:sz w:val="20"/>
                <w:szCs w:val="20"/>
                <w:lang w:eastAsia="en-US"/>
              </w:rPr>
            </w:pPr>
          </w:p>
        </w:tc>
        <w:tc>
          <w:tcPr>
            <w:tcW w:w="1872" w:type="dxa"/>
            <w:vMerge/>
          </w:tcPr>
          <w:p w:rsidR="00472475" w:rsidRPr="00E043A6" w:rsidRDefault="00472475" w:rsidP="00DD450F">
            <w:pPr>
              <w:widowControl/>
              <w:rPr>
                <w:rFonts w:ascii="Times New Roman" w:hAnsi="Times New Roman" w:cs="Times New Roman"/>
                <w:sz w:val="20"/>
                <w:szCs w:val="20"/>
                <w:lang w:eastAsia="en-US"/>
              </w:rPr>
            </w:pPr>
          </w:p>
        </w:tc>
        <w:tc>
          <w:tcPr>
            <w:tcW w:w="1919" w:type="dxa"/>
            <w:vMerge/>
          </w:tcPr>
          <w:p w:rsidR="00472475" w:rsidRPr="00E043A6" w:rsidRDefault="00472475" w:rsidP="00DD450F">
            <w:pPr>
              <w:widowControl/>
              <w:rPr>
                <w:rFonts w:ascii="Times New Roman" w:hAnsi="Times New Roman" w:cs="Times New Roman"/>
                <w:sz w:val="20"/>
                <w:szCs w:val="20"/>
                <w:lang w:eastAsia="en-US"/>
              </w:rPr>
            </w:pPr>
          </w:p>
        </w:tc>
        <w:tc>
          <w:tcPr>
            <w:tcW w:w="3013" w:type="dxa"/>
            <w:vMerge/>
          </w:tcPr>
          <w:p w:rsidR="00472475" w:rsidRPr="00E043A6" w:rsidRDefault="00472475" w:rsidP="00DD450F">
            <w:pPr>
              <w:widowControl/>
              <w:jc w:val="center"/>
              <w:rPr>
                <w:rFonts w:ascii="Times New Roman" w:hAnsi="Times New Roman" w:cs="Times New Roman"/>
                <w:sz w:val="20"/>
                <w:szCs w:val="20"/>
                <w:lang w:eastAsia="en-US"/>
              </w:rPr>
            </w:pPr>
          </w:p>
        </w:tc>
      </w:tr>
      <w:tr w:rsidR="00472475" w:rsidRPr="00896639">
        <w:tc>
          <w:tcPr>
            <w:tcW w:w="15559" w:type="dxa"/>
            <w:gridSpan w:val="7"/>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2. Принятие решения о предоставлении (об отказе в предоставлении) муниципальной услуги</w:t>
            </w:r>
          </w:p>
        </w:tc>
      </w:tr>
      <w:tr w:rsidR="00472475" w:rsidRPr="00896639">
        <w:tc>
          <w:tcPr>
            <w:tcW w:w="2093"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Получение документов (сведений), необходимых для предоставления муниципальной услуги</w:t>
            </w: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Рассмотрение документов и сведений, указанных в пункте 23 Административного регламента, с учетом пунктом 19.6.1, 19.6.2</w:t>
            </w:r>
          </w:p>
          <w:p w:rsidR="00472475" w:rsidRPr="00E043A6" w:rsidRDefault="00472475" w:rsidP="00DD450F">
            <w:pPr>
              <w:widowControl/>
              <w:rPr>
                <w:rFonts w:ascii="Times New Roman" w:hAnsi="Times New Roman" w:cs="Times New Roman"/>
                <w:sz w:val="20"/>
                <w:szCs w:val="20"/>
                <w:lang w:eastAsia="en-US"/>
              </w:rPr>
            </w:pPr>
          </w:p>
        </w:tc>
        <w:tc>
          <w:tcPr>
            <w:tcW w:w="1664"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До 5 рабочих дней</w:t>
            </w:r>
          </w:p>
          <w:p w:rsidR="00472475" w:rsidRPr="00E043A6" w:rsidRDefault="00472475" w:rsidP="00DD450F">
            <w:pPr>
              <w:widowControl/>
              <w:rPr>
                <w:rFonts w:ascii="Times New Roman" w:hAnsi="Times New Roman" w:cs="Times New Roman"/>
                <w:sz w:val="20"/>
                <w:szCs w:val="20"/>
                <w:lang w:eastAsia="en-US"/>
              </w:rPr>
            </w:pPr>
          </w:p>
        </w:tc>
        <w:tc>
          <w:tcPr>
            <w:tcW w:w="1701"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Уполномоченное должностное лицо органа, ответственное за предоставление муниципальной услуги</w:t>
            </w:r>
          </w:p>
          <w:p w:rsidR="00472475" w:rsidRPr="00E043A6" w:rsidRDefault="00472475" w:rsidP="00DD450F">
            <w:pPr>
              <w:widowControl/>
              <w:rPr>
                <w:rFonts w:ascii="Times New Roman" w:hAnsi="Times New Roman" w:cs="Times New Roman"/>
                <w:sz w:val="20"/>
                <w:szCs w:val="20"/>
                <w:lang w:eastAsia="en-US"/>
              </w:rPr>
            </w:pPr>
          </w:p>
        </w:tc>
        <w:tc>
          <w:tcPr>
            <w:tcW w:w="1872"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Уполномоченный орган /ЕПГУ</w:t>
            </w:r>
          </w:p>
        </w:tc>
        <w:tc>
          <w:tcPr>
            <w:tcW w:w="1919"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w:t>
            </w:r>
          </w:p>
        </w:tc>
        <w:tc>
          <w:tcPr>
            <w:tcW w:w="3013"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Принятие решения о предоставлении муниципальной услуги</w:t>
            </w:r>
          </w:p>
        </w:tc>
      </w:tr>
      <w:tr w:rsidR="00472475" w:rsidRPr="00896639">
        <w:trPr>
          <w:trHeight w:val="2310"/>
        </w:trPr>
        <w:tc>
          <w:tcPr>
            <w:tcW w:w="2093" w:type="dxa"/>
            <w:vMerge/>
          </w:tcPr>
          <w:p w:rsidR="00472475" w:rsidRPr="00E043A6" w:rsidRDefault="00472475" w:rsidP="00DD450F">
            <w:pPr>
              <w:widowControl/>
              <w:rPr>
                <w:rFonts w:ascii="Times New Roman" w:hAnsi="Times New Roman" w:cs="Times New Roman"/>
                <w:sz w:val="20"/>
                <w:szCs w:val="20"/>
                <w:lang w:eastAsia="en-US"/>
              </w:rPr>
            </w:pP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Принятие решения о предоставлении (об отказе в предоставлении) муниципальной услуги </w:t>
            </w:r>
          </w:p>
        </w:tc>
        <w:tc>
          <w:tcPr>
            <w:tcW w:w="1664"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До 1 часа</w:t>
            </w:r>
          </w:p>
        </w:tc>
        <w:tc>
          <w:tcPr>
            <w:tcW w:w="1701" w:type="dxa"/>
            <w:vMerge/>
          </w:tcPr>
          <w:p w:rsidR="00472475" w:rsidRPr="00E043A6" w:rsidRDefault="00472475" w:rsidP="00DD450F">
            <w:pPr>
              <w:widowControl/>
              <w:rPr>
                <w:rFonts w:ascii="Times New Roman" w:hAnsi="Times New Roman" w:cs="Times New Roman"/>
                <w:sz w:val="20"/>
                <w:szCs w:val="20"/>
                <w:lang w:eastAsia="en-US"/>
              </w:rPr>
            </w:pPr>
          </w:p>
        </w:tc>
        <w:tc>
          <w:tcPr>
            <w:tcW w:w="1872" w:type="dxa"/>
            <w:vMerge/>
          </w:tcPr>
          <w:p w:rsidR="00472475" w:rsidRPr="00E043A6" w:rsidRDefault="00472475" w:rsidP="00DD450F">
            <w:pPr>
              <w:widowControl/>
              <w:rPr>
                <w:rFonts w:ascii="Times New Roman" w:hAnsi="Times New Roman" w:cs="Times New Roman"/>
                <w:sz w:val="20"/>
                <w:szCs w:val="20"/>
                <w:lang w:eastAsia="en-US"/>
              </w:rPr>
            </w:pPr>
          </w:p>
        </w:tc>
        <w:tc>
          <w:tcPr>
            <w:tcW w:w="1919" w:type="dxa"/>
          </w:tcPr>
          <w:p w:rsidR="00472475" w:rsidRPr="00E043A6" w:rsidRDefault="00472475" w:rsidP="00DD450F">
            <w:pP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Pr>
          <w:p w:rsidR="00472475" w:rsidRPr="00E043A6" w:rsidRDefault="00472475" w:rsidP="00DD450F">
            <w:pPr>
              <w:widowControl/>
              <w:rPr>
                <w:rFonts w:ascii="Times New Roman" w:hAnsi="Times New Roman" w:cs="Times New Roman"/>
                <w:sz w:val="20"/>
                <w:szCs w:val="20"/>
                <w:lang w:eastAsia="en-US"/>
              </w:rPr>
            </w:pPr>
          </w:p>
        </w:tc>
      </w:tr>
      <w:tr w:rsidR="00472475" w:rsidRPr="00896639">
        <w:tc>
          <w:tcPr>
            <w:tcW w:w="15559" w:type="dxa"/>
            <w:gridSpan w:val="7"/>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3. Предоставление результата муниципальной услуги </w:t>
            </w:r>
          </w:p>
        </w:tc>
      </w:tr>
      <w:tr w:rsidR="00472475" w:rsidRPr="00896639">
        <w:tc>
          <w:tcPr>
            <w:tcW w:w="2093"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Принятие решения о предоставлении муниципальной услуги</w:t>
            </w: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Направление заявителю результата предоставления муниципальной услуги в личный кабинет на ЕПГУ/на бумажном носителе</w:t>
            </w:r>
          </w:p>
        </w:tc>
        <w:tc>
          <w:tcPr>
            <w:tcW w:w="1664"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После окончания процедуры принятия решения (в общий срок предоставления муниципальной услуги не включается)</w:t>
            </w:r>
          </w:p>
        </w:tc>
        <w:tc>
          <w:tcPr>
            <w:tcW w:w="1701"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Уполномоченное должностное лицо органа, ответственное за предоставление муниципальной услуги</w:t>
            </w:r>
          </w:p>
          <w:p w:rsidR="00472475" w:rsidRPr="00E043A6" w:rsidRDefault="00472475" w:rsidP="00DD450F">
            <w:pPr>
              <w:widowControl/>
              <w:rPr>
                <w:rFonts w:ascii="Times New Roman" w:hAnsi="Times New Roman" w:cs="Times New Roman"/>
                <w:sz w:val="20"/>
                <w:szCs w:val="20"/>
                <w:lang w:eastAsia="en-US"/>
              </w:rPr>
            </w:pPr>
          </w:p>
        </w:tc>
        <w:tc>
          <w:tcPr>
            <w:tcW w:w="1872"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Уполномоченный орган /ЕПГУ</w:t>
            </w:r>
          </w:p>
        </w:tc>
        <w:tc>
          <w:tcPr>
            <w:tcW w:w="1919"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w:t>
            </w:r>
          </w:p>
        </w:tc>
        <w:tc>
          <w:tcPr>
            <w:tcW w:w="3013"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Предоставление сведений о результате муниципальной услуги в личный кабинет на ЕПГУ/в бумажном виде</w:t>
            </w:r>
          </w:p>
          <w:p w:rsidR="00472475" w:rsidRPr="00E043A6" w:rsidRDefault="00472475" w:rsidP="00DD450F">
            <w:pPr>
              <w:widowControl/>
              <w:rPr>
                <w:rFonts w:ascii="Times New Roman" w:hAnsi="Times New Roman" w:cs="Times New Roman"/>
                <w:sz w:val="20"/>
                <w:szCs w:val="20"/>
                <w:lang w:eastAsia="en-US"/>
              </w:rPr>
            </w:pPr>
          </w:p>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472475" w:rsidRPr="006A4528" w:rsidRDefault="00472475" w:rsidP="00DD450F">
      <w:pPr>
        <w:rPr>
          <w:rFonts w:ascii="Times New Roman" w:hAnsi="Times New Roman" w:cs="Times New Roman"/>
        </w:rPr>
      </w:pPr>
    </w:p>
    <w:p w:rsidR="00472475" w:rsidRDefault="00472475" w:rsidP="00DD450F">
      <w:pPr>
        <w:jc w:val="center"/>
        <w:rPr>
          <w:rFonts w:ascii="Times New Roman" w:hAnsi="Times New Roman" w:cs="Times New Roman"/>
        </w:rPr>
      </w:pPr>
      <w:r w:rsidRPr="006A4528">
        <w:rPr>
          <w:rFonts w:ascii="Times New Roman" w:hAnsi="Times New Roman" w:cs="Times New Roman"/>
        </w:rPr>
        <w:t xml:space="preserve">Вариант предоставления </w:t>
      </w:r>
      <w:r>
        <w:rPr>
          <w:rFonts w:ascii="Times New Roman" w:hAnsi="Times New Roman" w:cs="Times New Roman"/>
        </w:rPr>
        <w:t>муниципальной</w:t>
      </w:r>
      <w:r w:rsidRPr="006A4528">
        <w:rPr>
          <w:rFonts w:ascii="Times New Roman" w:hAnsi="Times New Roman" w:cs="Times New Roman"/>
        </w:rPr>
        <w:t xml:space="preserve"> услу</w:t>
      </w:r>
      <w:r>
        <w:rPr>
          <w:rFonts w:ascii="Times New Roman" w:hAnsi="Times New Roman" w:cs="Times New Roman"/>
        </w:rPr>
        <w:t>ги в соответствии с пунктом 12.4</w:t>
      </w:r>
      <w:r w:rsidRPr="006A4528">
        <w:rPr>
          <w:rFonts w:ascii="Times New Roman" w:hAnsi="Times New Roman" w:cs="Times New Roman"/>
        </w:rPr>
        <w:t>. Админист</w:t>
      </w:r>
      <w:r>
        <w:rPr>
          <w:rFonts w:ascii="Times New Roman" w:hAnsi="Times New Roman" w:cs="Times New Roman"/>
        </w:rPr>
        <w:t>ративного регламента (Закрытие</w:t>
      </w:r>
      <w:r w:rsidRPr="00676D18">
        <w:rPr>
          <w:rFonts w:ascii="Times New Roman" w:hAnsi="Times New Roman" w:cs="Times New Roman"/>
        </w:rPr>
        <w:t xml:space="preserve"> разрешения на право производства земляных работ</w:t>
      </w:r>
      <w:r w:rsidRPr="006A4528">
        <w:rPr>
          <w:rFonts w:ascii="Times New Roman" w:hAnsi="Times New Roman" w:cs="Times New Roman"/>
        </w:rPr>
        <w:t>)</w:t>
      </w:r>
    </w:p>
    <w:p w:rsidR="00472475" w:rsidRDefault="00472475" w:rsidP="00DD450F">
      <w:pPr>
        <w:tabs>
          <w:tab w:val="left" w:pos="0"/>
        </w:tabs>
      </w:pPr>
    </w:p>
    <w:tbl>
      <w:tblPr>
        <w:tblW w:w="155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297"/>
        <w:gridCol w:w="1664"/>
        <w:gridCol w:w="1701"/>
        <w:gridCol w:w="1872"/>
        <w:gridCol w:w="1919"/>
        <w:gridCol w:w="3013"/>
      </w:tblGrid>
      <w:tr w:rsidR="00472475" w:rsidRPr="00896639">
        <w:tc>
          <w:tcPr>
            <w:tcW w:w="2093"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Основание для начала административной процедуры</w:t>
            </w:r>
          </w:p>
        </w:tc>
        <w:tc>
          <w:tcPr>
            <w:tcW w:w="3297"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Содержание административных действий</w:t>
            </w:r>
          </w:p>
        </w:tc>
        <w:tc>
          <w:tcPr>
            <w:tcW w:w="1664"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Срок выполнения административных действий</w:t>
            </w:r>
          </w:p>
        </w:tc>
        <w:tc>
          <w:tcPr>
            <w:tcW w:w="1701"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Должностное лицо, ответственное за выполнение административного действия</w:t>
            </w:r>
          </w:p>
        </w:tc>
        <w:tc>
          <w:tcPr>
            <w:tcW w:w="1872"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Место выполнения административного действия/ используемая информационная система</w:t>
            </w:r>
          </w:p>
        </w:tc>
        <w:tc>
          <w:tcPr>
            <w:tcW w:w="1919"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Критерии принятия решения</w:t>
            </w:r>
          </w:p>
        </w:tc>
        <w:tc>
          <w:tcPr>
            <w:tcW w:w="3013"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Результат административного действия, способ фиксации</w:t>
            </w:r>
          </w:p>
        </w:tc>
      </w:tr>
      <w:tr w:rsidR="00472475" w:rsidRPr="00896639">
        <w:tc>
          <w:tcPr>
            <w:tcW w:w="2093"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1</w:t>
            </w:r>
          </w:p>
        </w:tc>
        <w:tc>
          <w:tcPr>
            <w:tcW w:w="3297"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2</w:t>
            </w:r>
          </w:p>
        </w:tc>
        <w:tc>
          <w:tcPr>
            <w:tcW w:w="1664"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3</w:t>
            </w:r>
          </w:p>
        </w:tc>
        <w:tc>
          <w:tcPr>
            <w:tcW w:w="1701"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4</w:t>
            </w:r>
          </w:p>
        </w:tc>
        <w:tc>
          <w:tcPr>
            <w:tcW w:w="1872"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5</w:t>
            </w:r>
          </w:p>
        </w:tc>
        <w:tc>
          <w:tcPr>
            <w:tcW w:w="1919"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6</w:t>
            </w:r>
          </w:p>
        </w:tc>
        <w:tc>
          <w:tcPr>
            <w:tcW w:w="3013" w:type="dxa"/>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7</w:t>
            </w:r>
          </w:p>
        </w:tc>
      </w:tr>
      <w:tr w:rsidR="00472475" w:rsidRPr="00896639">
        <w:tc>
          <w:tcPr>
            <w:tcW w:w="15559" w:type="dxa"/>
            <w:gridSpan w:val="7"/>
          </w:tcPr>
          <w:p w:rsidR="00472475" w:rsidRPr="00E043A6" w:rsidRDefault="00472475" w:rsidP="00DD450F">
            <w:pPr>
              <w:pStyle w:val="af8"/>
              <w:widowControl w:val="0"/>
              <w:numPr>
                <w:ilvl w:val="0"/>
                <w:numId w:val="39"/>
              </w:numPr>
              <w:autoSpaceDE w:val="0"/>
              <w:autoSpaceDN w:val="0"/>
              <w:adjustRightInd w:val="0"/>
              <w:spacing w:before="0" w:line="240" w:lineRule="auto"/>
              <w:jc w:val="center"/>
              <w:rPr>
                <w:sz w:val="20"/>
                <w:szCs w:val="20"/>
                <w:lang w:eastAsia="en-US"/>
              </w:rPr>
            </w:pPr>
            <w:r w:rsidRPr="00E043A6">
              <w:rPr>
                <w:sz w:val="20"/>
                <w:szCs w:val="20"/>
                <w:lang w:eastAsia="en-US"/>
              </w:rPr>
              <w:t>Прием запроса и документов и (или) информации,</w:t>
            </w:r>
          </w:p>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необходимых для предоставления муниципальной услуги</w:t>
            </w:r>
          </w:p>
        </w:tc>
      </w:tr>
      <w:tr w:rsidR="00472475" w:rsidRPr="00896639">
        <w:tc>
          <w:tcPr>
            <w:tcW w:w="2093"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Поступление заявления и документов для предоставления муниципальной услуги в орган местного самоуправления </w:t>
            </w: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1664"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До 1 рабочих дня (в общий срок предоставления муниципальной услуги не включается)</w:t>
            </w:r>
          </w:p>
          <w:p w:rsidR="00472475" w:rsidRPr="00E043A6" w:rsidRDefault="00472475" w:rsidP="00DD450F">
            <w:pPr>
              <w:widowControl/>
              <w:rPr>
                <w:rFonts w:ascii="Times New Roman" w:hAnsi="Times New Roman" w:cs="Times New Roman"/>
                <w:sz w:val="20"/>
                <w:szCs w:val="20"/>
                <w:lang w:eastAsia="en-US"/>
              </w:rPr>
            </w:pPr>
          </w:p>
        </w:tc>
        <w:tc>
          <w:tcPr>
            <w:tcW w:w="1701"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Уполномоченное должностное лицо органа, ответственное за предоставление муниципальной услуги/специалист МФЦ (при наличии  соглашения о взаимодействии)</w:t>
            </w:r>
          </w:p>
          <w:p w:rsidR="00472475" w:rsidRPr="00E043A6" w:rsidRDefault="00472475" w:rsidP="00DD450F">
            <w:pPr>
              <w:widowControl/>
              <w:rPr>
                <w:rFonts w:ascii="Times New Roman" w:hAnsi="Times New Roman" w:cs="Times New Roman"/>
                <w:sz w:val="20"/>
                <w:szCs w:val="20"/>
                <w:lang w:eastAsia="en-US"/>
              </w:rPr>
            </w:pPr>
          </w:p>
        </w:tc>
        <w:tc>
          <w:tcPr>
            <w:tcW w:w="1872" w:type="dxa"/>
            <w:vMerge w:val="restart"/>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Уполномоченный орган/</w:t>
            </w:r>
          </w:p>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МФЦ (при наличии  соглашения о взаимодействии)/</w:t>
            </w:r>
          </w:p>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ЕПГУ</w:t>
            </w:r>
          </w:p>
          <w:p w:rsidR="00472475" w:rsidRPr="00E043A6" w:rsidRDefault="00472475" w:rsidP="00DD450F">
            <w:pPr>
              <w:widowControl/>
              <w:rPr>
                <w:rFonts w:ascii="Times New Roman" w:hAnsi="Times New Roman" w:cs="Times New Roman"/>
                <w:sz w:val="20"/>
                <w:szCs w:val="20"/>
                <w:lang w:eastAsia="en-US"/>
              </w:rPr>
            </w:pPr>
          </w:p>
          <w:p w:rsidR="00472475" w:rsidRPr="00E043A6" w:rsidRDefault="00472475" w:rsidP="00DD450F">
            <w:pPr>
              <w:widowControl/>
              <w:rPr>
                <w:rFonts w:ascii="Times New Roman" w:hAnsi="Times New Roman" w:cs="Times New Roman"/>
                <w:sz w:val="20"/>
                <w:szCs w:val="20"/>
                <w:lang w:eastAsia="en-US"/>
              </w:rPr>
            </w:pPr>
          </w:p>
        </w:tc>
        <w:tc>
          <w:tcPr>
            <w:tcW w:w="1919"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Отсутствие оснований для отказа в приеме документов, предусмотренных пунктом 29 Административного регламента</w:t>
            </w:r>
          </w:p>
        </w:tc>
        <w:tc>
          <w:tcPr>
            <w:tcW w:w="3013"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Регистрация заявления и документов; назначение должностного лица, ответственного за предоставление муниципальной услуги.</w:t>
            </w:r>
          </w:p>
          <w:p w:rsidR="00472475" w:rsidRPr="00E043A6" w:rsidRDefault="00472475" w:rsidP="00DD450F">
            <w:pPr>
              <w:widowControl/>
              <w:rPr>
                <w:rFonts w:ascii="Times New Roman" w:hAnsi="Times New Roman" w:cs="Times New Roman"/>
                <w:sz w:val="20"/>
                <w:szCs w:val="20"/>
                <w:lang w:eastAsia="en-US"/>
              </w:rPr>
            </w:pPr>
          </w:p>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472475" w:rsidRPr="00E043A6" w:rsidRDefault="00472475" w:rsidP="00DD450F">
            <w:pPr>
              <w:widowControl/>
              <w:rPr>
                <w:rFonts w:ascii="Times New Roman" w:hAnsi="Times New Roman" w:cs="Times New Roman"/>
                <w:sz w:val="20"/>
                <w:szCs w:val="20"/>
                <w:lang w:eastAsia="en-US"/>
              </w:rPr>
            </w:pPr>
          </w:p>
        </w:tc>
      </w:tr>
      <w:tr w:rsidR="00472475" w:rsidRPr="00896639">
        <w:tc>
          <w:tcPr>
            <w:tcW w:w="2093" w:type="dxa"/>
            <w:vMerge/>
          </w:tcPr>
          <w:p w:rsidR="00472475" w:rsidRPr="00E043A6" w:rsidRDefault="00472475" w:rsidP="00DD450F">
            <w:pPr>
              <w:widowControl/>
              <w:jc w:val="center"/>
              <w:rPr>
                <w:rFonts w:ascii="Times New Roman" w:hAnsi="Times New Roman" w:cs="Times New Roman"/>
                <w:sz w:val="20"/>
                <w:szCs w:val="20"/>
                <w:lang w:eastAsia="en-US"/>
              </w:rPr>
            </w:pP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Pr>
          <w:p w:rsidR="00472475" w:rsidRPr="00E043A6" w:rsidRDefault="00472475" w:rsidP="00DD450F">
            <w:pPr>
              <w:widowControl/>
              <w:rPr>
                <w:rFonts w:ascii="Times New Roman" w:hAnsi="Times New Roman" w:cs="Times New Roman"/>
                <w:sz w:val="20"/>
                <w:szCs w:val="20"/>
                <w:lang w:eastAsia="en-US"/>
              </w:rPr>
            </w:pPr>
          </w:p>
        </w:tc>
        <w:tc>
          <w:tcPr>
            <w:tcW w:w="1701" w:type="dxa"/>
            <w:vMerge/>
          </w:tcPr>
          <w:p w:rsidR="00472475" w:rsidRPr="00E043A6" w:rsidRDefault="00472475" w:rsidP="00DD450F">
            <w:pPr>
              <w:widowControl/>
              <w:rPr>
                <w:rFonts w:ascii="Times New Roman" w:hAnsi="Times New Roman" w:cs="Times New Roman"/>
                <w:sz w:val="20"/>
                <w:szCs w:val="20"/>
                <w:lang w:eastAsia="en-US"/>
              </w:rPr>
            </w:pPr>
          </w:p>
        </w:tc>
        <w:tc>
          <w:tcPr>
            <w:tcW w:w="1872" w:type="dxa"/>
            <w:vMerge/>
          </w:tcPr>
          <w:p w:rsidR="00472475" w:rsidRPr="00E043A6" w:rsidRDefault="00472475" w:rsidP="00DD450F">
            <w:pPr>
              <w:widowControl/>
              <w:rPr>
                <w:rFonts w:ascii="Times New Roman" w:hAnsi="Times New Roman" w:cs="Times New Roman"/>
                <w:sz w:val="20"/>
                <w:szCs w:val="20"/>
                <w:lang w:eastAsia="en-US"/>
              </w:rPr>
            </w:pPr>
          </w:p>
        </w:tc>
        <w:tc>
          <w:tcPr>
            <w:tcW w:w="1919" w:type="dxa"/>
            <w:vMerge/>
          </w:tcPr>
          <w:p w:rsidR="00472475" w:rsidRPr="00E043A6" w:rsidRDefault="00472475" w:rsidP="00DD450F">
            <w:pPr>
              <w:rPr>
                <w:rFonts w:ascii="Times New Roman" w:hAnsi="Times New Roman" w:cs="Times New Roman"/>
                <w:sz w:val="20"/>
                <w:szCs w:val="20"/>
                <w:lang w:eastAsia="en-US"/>
              </w:rPr>
            </w:pPr>
          </w:p>
        </w:tc>
        <w:tc>
          <w:tcPr>
            <w:tcW w:w="3013" w:type="dxa"/>
            <w:vMerge/>
          </w:tcPr>
          <w:p w:rsidR="00472475" w:rsidRPr="00E043A6" w:rsidRDefault="00472475" w:rsidP="00DD450F">
            <w:pPr>
              <w:widowControl/>
              <w:jc w:val="center"/>
              <w:rPr>
                <w:rFonts w:ascii="Times New Roman" w:hAnsi="Times New Roman" w:cs="Times New Roman"/>
                <w:sz w:val="20"/>
                <w:szCs w:val="20"/>
                <w:lang w:eastAsia="en-US"/>
              </w:rPr>
            </w:pPr>
          </w:p>
        </w:tc>
      </w:tr>
      <w:tr w:rsidR="00472475" w:rsidRPr="00896639">
        <w:tc>
          <w:tcPr>
            <w:tcW w:w="2093" w:type="dxa"/>
            <w:vMerge/>
          </w:tcPr>
          <w:p w:rsidR="00472475" w:rsidRPr="00E043A6" w:rsidRDefault="00472475" w:rsidP="00DD450F">
            <w:pPr>
              <w:widowControl/>
              <w:jc w:val="center"/>
              <w:rPr>
                <w:rFonts w:ascii="Times New Roman" w:hAnsi="Times New Roman" w:cs="Times New Roman"/>
                <w:sz w:val="20"/>
                <w:szCs w:val="20"/>
                <w:lang w:eastAsia="en-US"/>
              </w:rPr>
            </w:pP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Регистрация заявления и документов для предоставления муниципальной услуги</w:t>
            </w:r>
          </w:p>
        </w:tc>
        <w:tc>
          <w:tcPr>
            <w:tcW w:w="1664" w:type="dxa"/>
            <w:vMerge/>
          </w:tcPr>
          <w:p w:rsidR="00472475" w:rsidRPr="00E043A6" w:rsidRDefault="00472475" w:rsidP="00DD450F">
            <w:pPr>
              <w:widowControl/>
              <w:rPr>
                <w:rFonts w:ascii="Times New Roman" w:hAnsi="Times New Roman" w:cs="Times New Roman"/>
                <w:sz w:val="20"/>
                <w:szCs w:val="20"/>
                <w:lang w:eastAsia="en-US"/>
              </w:rPr>
            </w:pPr>
          </w:p>
        </w:tc>
        <w:tc>
          <w:tcPr>
            <w:tcW w:w="1701" w:type="dxa"/>
            <w:vMerge/>
          </w:tcPr>
          <w:p w:rsidR="00472475" w:rsidRPr="00E043A6" w:rsidRDefault="00472475" w:rsidP="00DD450F">
            <w:pPr>
              <w:widowControl/>
              <w:rPr>
                <w:rFonts w:ascii="Times New Roman" w:hAnsi="Times New Roman" w:cs="Times New Roman"/>
                <w:sz w:val="20"/>
                <w:szCs w:val="20"/>
                <w:lang w:eastAsia="en-US"/>
              </w:rPr>
            </w:pPr>
          </w:p>
        </w:tc>
        <w:tc>
          <w:tcPr>
            <w:tcW w:w="1872" w:type="dxa"/>
            <w:vMerge/>
          </w:tcPr>
          <w:p w:rsidR="00472475" w:rsidRPr="00E043A6" w:rsidRDefault="00472475" w:rsidP="00DD450F">
            <w:pPr>
              <w:widowControl/>
              <w:rPr>
                <w:rFonts w:ascii="Times New Roman" w:hAnsi="Times New Roman" w:cs="Times New Roman"/>
                <w:sz w:val="20"/>
                <w:szCs w:val="20"/>
                <w:lang w:eastAsia="en-US"/>
              </w:rPr>
            </w:pPr>
          </w:p>
        </w:tc>
        <w:tc>
          <w:tcPr>
            <w:tcW w:w="1919" w:type="dxa"/>
            <w:vMerge/>
          </w:tcPr>
          <w:p w:rsidR="00472475" w:rsidRPr="00E043A6" w:rsidRDefault="00472475" w:rsidP="00DD450F">
            <w:pPr>
              <w:widowControl/>
              <w:rPr>
                <w:rFonts w:ascii="Times New Roman" w:hAnsi="Times New Roman" w:cs="Times New Roman"/>
                <w:sz w:val="20"/>
                <w:szCs w:val="20"/>
                <w:lang w:eastAsia="en-US"/>
              </w:rPr>
            </w:pPr>
          </w:p>
        </w:tc>
        <w:tc>
          <w:tcPr>
            <w:tcW w:w="3013" w:type="dxa"/>
            <w:vMerge/>
          </w:tcPr>
          <w:p w:rsidR="00472475" w:rsidRPr="00E043A6" w:rsidRDefault="00472475" w:rsidP="00DD450F">
            <w:pPr>
              <w:widowControl/>
              <w:rPr>
                <w:rFonts w:ascii="Times New Roman" w:hAnsi="Times New Roman" w:cs="Times New Roman"/>
                <w:sz w:val="20"/>
                <w:szCs w:val="20"/>
                <w:lang w:eastAsia="en-US"/>
              </w:rPr>
            </w:pPr>
          </w:p>
        </w:tc>
      </w:tr>
      <w:tr w:rsidR="00472475" w:rsidRPr="00896639">
        <w:tc>
          <w:tcPr>
            <w:tcW w:w="2093" w:type="dxa"/>
            <w:vMerge/>
          </w:tcPr>
          <w:p w:rsidR="00472475" w:rsidRPr="00E043A6" w:rsidRDefault="00472475" w:rsidP="00DD450F">
            <w:pPr>
              <w:widowControl/>
              <w:jc w:val="center"/>
              <w:rPr>
                <w:rFonts w:ascii="Times New Roman" w:hAnsi="Times New Roman" w:cs="Times New Roman"/>
                <w:sz w:val="20"/>
                <w:szCs w:val="20"/>
                <w:lang w:eastAsia="en-US"/>
              </w:rPr>
            </w:pP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472475" w:rsidRPr="00E043A6" w:rsidRDefault="00472475" w:rsidP="00DD450F">
            <w:pPr>
              <w:widowControl/>
              <w:rPr>
                <w:rFonts w:ascii="Times New Roman" w:hAnsi="Times New Roman" w:cs="Times New Roman"/>
                <w:sz w:val="20"/>
                <w:szCs w:val="20"/>
                <w:lang w:eastAsia="en-US"/>
              </w:rPr>
            </w:pPr>
          </w:p>
        </w:tc>
        <w:tc>
          <w:tcPr>
            <w:tcW w:w="1701" w:type="dxa"/>
            <w:vMerge/>
          </w:tcPr>
          <w:p w:rsidR="00472475" w:rsidRPr="00E043A6" w:rsidRDefault="00472475" w:rsidP="00DD450F">
            <w:pPr>
              <w:widowControl/>
              <w:rPr>
                <w:rFonts w:ascii="Times New Roman" w:hAnsi="Times New Roman" w:cs="Times New Roman"/>
                <w:sz w:val="20"/>
                <w:szCs w:val="20"/>
                <w:lang w:eastAsia="en-US"/>
              </w:rPr>
            </w:pPr>
          </w:p>
        </w:tc>
        <w:tc>
          <w:tcPr>
            <w:tcW w:w="1872" w:type="dxa"/>
            <w:vMerge/>
          </w:tcPr>
          <w:p w:rsidR="00472475" w:rsidRPr="00E043A6" w:rsidRDefault="00472475" w:rsidP="00DD450F">
            <w:pPr>
              <w:widowControl/>
              <w:rPr>
                <w:rFonts w:ascii="Times New Roman" w:hAnsi="Times New Roman" w:cs="Times New Roman"/>
                <w:sz w:val="20"/>
                <w:szCs w:val="20"/>
                <w:lang w:eastAsia="en-US"/>
              </w:rPr>
            </w:pPr>
          </w:p>
        </w:tc>
        <w:tc>
          <w:tcPr>
            <w:tcW w:w="1919" w:type="dxa"/>
            <w:vMerge/>
          </w:tcPr>
          <w:p w:rsidR="00472475" w:rsidRPr="00E043A6" w:rsidRDefault="00472475" w:rsidP="00DD450F">
            <w:pPr>
              <w:widowControl/>
              <w:rPr>
                <w:rFonts w:ascii="Times New Roman" w:hAnsi="Times New Roman" w:cs="Times New Roman"/>
                <w:sz w:val="20"/>
                <w:szCs w:val="20"/>
                <w:lang w:eastAsia="en-US"/>
              </w:rPr>
            </w:pPr>
          </w:p>
        </w:tc>
        <w:tc>
          <w:tcPr>
            <w:tcW w:w="3013" w:type="dxa"/>
            <w:vMerge/>
          </w:tcPr>
          <w:p w:rsidR="00472475" w:rsidRPr="00E043A6" w:rsidRDefault="00472475" w:rsidP="00DD450F">
            <w:pPr>
              <w:widowControl/>
              <w:jc w:val="center"/>
              <w:rPr>
                <w:rFonts w:ascii="Times New Roman" w:hAnsi="Times New Roman" w:cs="Times New Roman"/>
                <w:sz w:val="20"/>
                <w:szCs w:val="20"/>
                <w:lang w:eastAsia="en-US"/>
              </w:rPr>
            </w:pPr>
          </w:p>
        </w:tc>
      </w:tr>
      <w:tr w:rsidR="00472475" w:rsidRPr="00896639">
        <w:tc>
          <w:tcPr>
            <w:tcW w:w="15559" w:type="dxa"/>
            <w:gridSpan w:val="7"/>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2. Принятие решения о предоставлении (об отказе в предоставлении) муниципальной услуги</w:t>
            </w:r>
          </w:p>
        </w:tc>
      </w:tr>
      <w:tr w:rsidR="00472475" w:rsidRPr="00896639">
        <w:tc>
          <w:tcPr>
            <w:tcW w:w="2093"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Получение документов (сведений), необходимых для предоставления муниципальной услуги</w:t>
            </w: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Рассмотрение документов и сведений, указанных в Приложении № 6, 7, с учетом пункта 19.6.3 Административного регламента</w:t>
            </w:r>
          </w:p>
          <w:p w:rsidR="00472475" w:rsidRPr="00E043A6" w:rsidRDefault="00472475" w:rsidP="00DD450F">
            <w:pPr>
              <w:widowControl/>
              <w:rPr>
                <w:rFonts w:ascii="Times New Roman" w:hAnsi="Times New Roman" w:cs="Times New Roman"/>
                <w:sz w:val="20"/>
                <w:szCs w:val="20"/>
                <w:lang w:eastAsia="en-US"/>
              </w:rPr>
            </w:pPr>
          </w:p>
        </w:tc>
        <w:tc>
          <w:tcPr>
            <w:tcW w:w="1664"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До 10 рабочих дней</w:t>
            </w:r>
          </w:p>
          <w:p w:rsidR="00472475" w:rsidRPr="00E043A6" w:rsidRDefault="00472475" w:rsidP="00DD450F">
            <w:pPr>
              <w:widowControl/>
              <w:rPr>
                <w:rFonts w:ascii="Times New Roman" w:hAnsi="Times New Roman" w:cs="Times New Roman"/>
                <w:sz w:val="20"/>
                <w:szCs w:val="20"/>
                <w:lang w:eastAsia="en-US"/>
              </w:rPr>
            </w:pPr>
          </w:p>
        </w:tc>
        <w:tc>
          <w:tcPr>
            <w:tcW w:w="1701"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Уполномоченное должностное лицо органа, ответственное за предоставление муниципальной услуги</w:t>
            </w:r>
          </w:p>
          <w:p w:rsidR="00472475" w:rsidRPr="00E043A6" w:rsidRDefault="00472475" w:rsidP="00DD450F">
            <w:pPr>
              <w:widowControl/>
              <w:rPr>
                <w:rFonts w:ascii="Times New Roman" w:hAnsi="Times New Roman" w:cs="Times New Roman"/>
                <w:sz w:val="20"/>
                <w:szCs w:val="20"/>
                <w:lang w:eastAsia="en-US"/>
              </w:rPr>
            </w:pPr>
          </w:p>
        </w:tc>
        <w:tc>
          <w:tcPr>
            <w:tcW w:w="1872"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Уполномоченный орган /ЕПГУ</w:t>
            </w:r>
          </w:p>
        </w:tc>
        <w:tc>
          <w:tcPr>
            <w:tcW w:w="1919"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w:t>
            </w:r>
          </w:p>
        </w:tc>
        <w:tc>
          <w:tcPr>
            <w:tcW w:w="3013" w:type="dxa"/>
            <w:vMerge w:val="restart"/>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Принятие решения о предоставлении муниципальной услуги</w:t>
            </w:r>
          </w:p>
        </w:tc>
      </w:tr>
      <w:tr w:rsidR="00472475" w:rsidRPr="00896639">
        <w:trPr>
          <w:trHeight w:val="2310"/>
        </w:trPr>
        <w:tc>
          <w:tcPr>
            <w:tcW w:w="2093" w:type="dxa"/>
            <w:vMerge/>
          </w:tcPr>
          <w:p w:rsidR="00472475" w:rsidRPr="00E043A6" w:rsidRDefault="00472475" w:rsidP="00DD450F">
            <w:pPr>
              <w:widowControl/>
              <w:rPr>
                <w:rFonts w:ascii="Times New Roman" w:hAnsi="Times New Roman" w:cs="Times New Roman"/>
                <w:sz w:val="20"/>
                <w:szCs w:val="20"/>
                <w:lang w:eastAsia="en-US"/>
              </w:rPr>
            </w:pP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Принятие решения о предоставлении (об отказе в предоставлении) муниципальной услуги </w:t>
            </w:r>
          </w:p>
        </w:tc>
        <w:tc>
          <w:tcPr>
            <w:tcW w:w="1664"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До 1 часа</w:t>
            </w:r>
          </w:p>
        </w:tc>
        <w:tc>
          <w:tcPr>
            <w:tcW w:w="1701" w:type="dxa"/>
            <w:vMerge/>
          </w:tcPr>
          <w:p w:rsidR="00472475" w:rsidRPr="00E043A6" w:rsidRDefault="00472475" w:rsidP="00DD450F">
            <w:pPr>
              <w:widowControl/>
              <w:rPr>
                <w:rFonts w:ascii="Times New Roman" w:hAnsi="Times New Roman" w:cs="Times New Roman"/>
                <w:sz w:val="20"/>
                <w:szCs w:val="20"/>
                <w:lang w:eastAsia="en-US"/>
              </w:rPr>
            </w:pPr>
          </w:p>
        </w:tc>
        <w:tc>
          <w:tcPr>
            <w:tcW w:w="1872" w:type="dxa"/>
            <w:vMerge/>
          </w:tcPr>
          <w:p w:rsidR="00472475" w:rsidRPr="00E043A6" w:rsidRDefault="00472475" w:rsidP="00DD450F">
            <w:pPr>
              <w:widowControl/>
              <w:rPr>
                <w:rFonts w:ascii="Times New Roman" w:hAnsi="Times New Roman" w:cs="Times New Roman"/>
                <w:sz w:val="20"/>
                <w:szCs w:val="20"/>
                <w:lang w:eastAsia="en-US"/>
              </w:rPr>
            </w:pPr>
          </w:p>
        </w:tc>
        <w:tc>
          <w:tcPr>
            <w:tcW w:w="1919" w:type="dxa"/>
          </w:tcPr>
          <w:p w:rsidR="00472475" w:rsidRPr="00E043A6" w:rsidRDefault="00472475" w:rsidP="00DD450F">
            <w:pPr>
              <w:rPr>
                <w:rFonts w:ascii="Times New Roman" w:hAnsi="Times New Roman" w:cs="Times New Roman"/>
                <w:sz w:val="20"/>
                <w:szCs w:val="20"/>
                <w:lang w:eastAsia="en-US"/>
              </w:rPr>
            </w:pPr>
            <w:r w:rsidRPr="00E043A6">
              <w:rPr>
                <w:rFonts w:ascii="Times New Roman" w:hAnsi="Times New Roman" w:cs="Times New Roman"/>
                <w:sz w:val="20"/>
                <w:szCs w:val="20"/>
                <w:lang w:eastAsia="en-US"/>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Pr>
          <w:p w:rsidR="00472475" w:rsidRPr="00E043A6" w:rsidRDefault="00472475" w:rsidP="00DD450F">
            <w:pPr>
              <w:widowControl/>
              <w:rPr>
                <w:rFonts w:ascii="Times New Roman" w:hAnsi="Times New Roman" w:cs="Times New Roman"/>
                <w:sz w:val="20"/>
                <w:szCs w:val="20"/>
                <w:lang w:eastAsia="en-US"/>
              </w:rPr>
            </w:pPr>
          </w:p>
        </w:tc>
      </w:tr>
      <w:tr w:rsidR="00472475" w:rsidRPr="00896639">
        <w:tc>
          <w:tcPr>
            <w:tcW w:w="15559" w:type="dxa"/>
            <w:gridSpan w:val="7"/>
          </w:tcPr>
          <w:p w:rsidR="00472475" w:rsidRPr="00E043A6" w:rsidRDefault="00472475" w:rsidP="00DD450F">
            <w:pPr>
              <w:widowControl/>
              <w:jc w:val="center"/>
              <w:rPr>
                <w:rFonts w:ascii="Times New Roman" w:hAnsi="Times New Roman" w:cs="Times New Roman"/>
                <w:sz w:val="20"/>
                <w:szCs w:val="20"/>
                <w:lang w:eastAsia="en-US"/>
              </w:rPr>
            </w:pPr>
            <w:r w:rsidRPr="00E043A6">
              <w:rPr>
                <w:rFonts w:ascii="Times New Roman" w:hAnsi="Times New Roman" w:cs="Times New Roman"/>
                <w:sz w:val="20"/>
                <w:szCs w:val="20"/>
                <w:lang w:eastAsia="en-US"/>
              </w:rPr>
              <w:t xml:space="preserve">3. Предоставление результата муниципальной услуги </w:t>
            </w:r>
          </w:p>
        </w:tc>
      </w:tr>
      <w:tr w:rsidR="00472475" w:rsidRPr="00896639">
        <w:tc>
          <w:tcPr>
            <w:tcW w:w="2093"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Принятие решения о предоставлении муниципальной услуги</w:t>
            </w:r>
          </w:p>
        </w:tc>
        <w:tc>
          <w:tcPr>
            <w:tcW w:w="3297"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Направление заявителю результата предоставления муниципальной услуги в личный кабинет на ЕПГУ/на бумажном носителе</w:t>
            </w:r>
          </w:p>
        </w:tc>
        <w:tc>
          <w:tcPr>
            <w:tcW w:w="1664"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После окончания процедуры принятия решения (в общий срок предоставления муниципальной услуги не включается)</w:t>
            </w:r>
          </w:p>
        </w:tc>
        <w:tc>
          <w:tcPr>
            <w:tcW w:w="1701"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Уполномоченное должностное лицо органа, ответственное за предоставление муниципальной услуги</w:t>
            </w:r>
          </w:p>
          <w:p w:rsidR="00472475" w:rsidRPr="00E043A6" w:rsidRDefault="00472475" w:rsidP="00DD450F">
            <w:pPr>
              <w:widowControl/>
              <w:rPr>
                <w:rFonts w:ascii="Times New Roman" w:hAnsi="Times New Roman" w:cs="Times New Roman"/>
                <w:sz w:val="20"/>
                <w:szCs w:val="20"/>
                <w:lang w:eastAsia="en-US"/>
              </w:rPr>
            </w:pPr>
          </w:p>
        </w:tc>
        <w:tc>
          <w:tcPr>
            <w:tcW w:w="1872"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Уполномоченный орган /ЕПГУ</w:t>
            </w:r>
          </w:p>
        </w:tc>
        <w:tc>
          <w:tcPr>
            <w:tcW w:w="1919"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w:t>
            </w:r>
          </w:p>
        </w:tc>
        <w:tc>
          <w:tcPr>
            <w:tcW w:w="3013" w:type="dxa"/>
          </w:tcPr>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Предоставление сведений о результате муниципальной услуги в личный кабинет на ЕПГУ/в бумажном виде</w:t>
            </w:r>
          </w:p>
          <w:p w:rsidR="00472475" w:rsidRPr="00E043A6" w:rsidRDefault="00472475" w:rsidP="00DD450F">
            <w:pPr>
              <w:widowControl/>
              <w:rPr>
                <w:rFonts w:ascii="Times New Roman" w:hAnsi="Times New Roman" w:cs="Times New Roman"/>
                <w:sz w:val="20"/>
                <w:szCs w:val="20"/>
                <w:lang w:eastAsia="en-US"/>
              </w:rPr>
            </w:pPr>
          </w:p>
          <w:p w:rsidR="00472475" w:rsidRPr="00E043A6" w:rsidRDefault="00472475" w:rsidP="00DD450F">
            <w:pPr>
              <w:widowControl/>
              <w:rPr>
                <w:rFonts w:ascii="Times New Roman" w:hAnsi="Times New Roman" w:cs="Times New Roman"/>
                <w:sz w:val="20"/>
                <w:szCs w:val="20"/>
                <w:lang w:eastAsia="en-US"/>
              </w:rPr>
            </w:pPr>
            <w:r w:rsidRPr="00E043A6">
              <w:rPr>
                <w:rFonts w:ascii="Times New Roman" w:hAnsi="Times New Roman" w:cs="Times New Roman"/>
                <w:sz w:val="20"/>
                <w:szCs w:val="20"/>
                <w:lang w:eastAsia="en-US"/>
              </w:rPr>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472475" w:rsidRDefault="00472475" w:rsidP="00DD450F">
      <w:pPr>
        <w:tabs>
          <w:tab w:val="left" w:pos="0"/>
        </w:tabs>
        <w:sectPr w:rsidR="00472475">
          <w:headerReference w:type="default" r:id="rId13"/>
          <w:footerReference w:type="default" r:id="rId14"/>
          <w:pgSz w:w="16840" w:h="11900" w:orient="landscape"/>
          <w:pgMar w:top="1015" w:right="550" w:bottom="1230" w:left="1128" w:header="584" w:footer="6" w:gutter="0"/>
          <w:cols w:space="720"/>
          <w:docGrid w:linePitch="360"/>
        </w:sectPr>
      </w:pPr>
    </w:p>
    <w:p w:rsidR="00472475" w:rsidRPr="003C28FE" w:rsidRDefault="00472475" w:rsidP="00DD450F">
      <w:pPr>
        <w:pStyle w:val="affb"/>
        <w:ind w:firstLine="709"/>
        <w:jc w:val="center"/>
        <w:rPr>
          <w:rFonts w:ascii="Times New Roman" w:hAnsi="Times New Roman" w:cs="Times New Roman"/>
          <w:b/>
          <w:bCs/>
          <w:sz w:val="28"/>
          <w:szCs w:val="28"/>
        </w:rPr>
      </w:pPr>
      <w:r w:rsidRPr="00887144">
        <w:rPr>
          <w:rFonts w:ascii="Times New Roman" w:hAnsi="Times New Roman" w:cs="Times New Roman"/>
          <w:b/>
          <w:bCs/>
          <w:sz w:val="28"/>
          <w:szCs w:val="28"/>
        </w:rPr>
        <w:t xml:space="preserve">Перечень общих признаков заявителей, </w:t>
      </w:r>
      <w:r w:rsidRPr="00887144">
        <w:rPr>
          <w:rFonts w:ascii="Times New Roman" w:hAnsi="Times New Roman" w:cs="Times New Roman"/>
          <w:b/>
          <w:bCs/>
          <w:sz w:val="28"/>
          <w:szCs w:val="28"/>
        </w:rPr>
        <w:br/>
        <w:t>а также комбинации значений признаков, каждая из которых соответствует одному варианту предоставления услуги</w:t>
      </w:r>
    </w:p>
    <w:p w:rsidR="00472475" w:rsidRPr="003C28FE" w:rsidRDefault="00472475" w:rsidP="00DD450F">
      <w:pPr>
        <w:pStyle w:val="affb"/>
        <w:ind w:firstLine="709"/>
        <w:jc w:val="center"/>
        <w:rPr>
          <w:rFonts w:ascii="Times New Roman" w:hAnsi="Times New Roman" w:cs="Times New Roman"/>
          <w:b/>
          <w:bCs/>
          <w:sz w:val="28"/>
          <w:szCs w:val="28"/>
        </w:rPr>
      </w:pPr>
    </w:p>
    <w:p w:rsidR="00472475" w:rsidRPr="003C28FE" w:rsidRDefault="00472475" w:rsidP="00DD450F">
      <w:pPr>
        <w:pStyle w:val="affb"/>
        <w:ind w:firstLine="709"/>
        <w:jc w:val="center"/>
        <w:rPr>
          <w:rFonts w:ascii="Times New Roman" w:hAnsi="Times New Roman" w:cs="Times New Roman"/>
          <w:b/>
          <w:bCs/>
          <w:sz w:val="24"/>
          <w:szCs w:val="24"/>
        </w:rPr>
      </w:pPr>
      <w:r w:rsidRPr="003C28FE">
        <w:rPr>
          <w:rFonts w:ascii="Times New Roman" w:hAnsi="Times New Roman" w:cs="Times New Roman"/>
          <w:b/>
          <w:bCs/>
          <w:sz w:val="24"/>
          <w:szCs w:val="24"/>
        </w:rPr>
        <w:t xml:space="preserve">Таблица 1. Комбинации значений признаков, каждая из которых соответствует одному варианту предоставления </w:t>
      </w:r>
      <w:r>
        <w:rPr>
          <w:rFonts w:ascii="Times New Roman" w:hAnsi="Times New Roman" w:cs="Times New Roman"/>
          <w:b/>
          <w:bCs/>
          <w:sz w:val="24"/>
          <w:szCs w:val="24"/>
        </w:rPr>
        <w:t>муниципальной</w:t>
      </w:r>
      <w:r w:rsidRPr="003C28FE">
        <w:rPr>
          <w:rFonts w:ascii="Times New Roman" w:hAnsi="Times New Roman" w:cs="Times New Roman"/>
          <w:b/>
          <w:bCs/>
          <w:sz w:val="24"/>
          <w:szCs w:val="24"/>
        </w:rPr>
        <w:t xml:space="preserve"> услуги</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7654"/>
      </w:tblGrid>
      <w:tr w:rsidR="00472475" w:rsidRPr="003C28FE">
        <w:trPr>
          <w:trHeight w:val="567"/>
        </w:trPr>
        <w:tc>
          <w:tcPr>
            <w:tcW w:w="1418" w:type="dxa"/>
            <w:vAlign w:val="center"/>
          </w:tcPr>
          <w:p w:rsidR="00472475" w:rsidRPr="00E043A6" w:rsidRDefault="00472475" w:rsidP="00DD450F">
            <w:pPr>
              <w:pStyle w:val="affb"/>
              <w:rPr>
                <w:rFonts w:ascii="Times New Roman" w:hAnsi="Times New Roman" w:cs="Times New Roman"/>
                <w:sz w:val="24"/>
                <w:szCs w:val="24"/>
                <w:lang w:eastAsia="ru-RU"/>
              </w:rPr>
            </w:pPr>
            <w:bookmarkStart w:id="55" w:name="_Hlk131768657"/>
            <w:r w:rsidRPr="00E043A6">
              <w:rPr>
                <w:rFonts w:ascii="Times New Roman" w:hAnsi="Times New Roman" w:cs="Times New Roman"/>
                <w:sz w:val="24"/>
                <w:szCs w:val="24"/>
                <w:lang w:eastAsia="ru-RU"/>
              </w:rPr>
              <w:t>№ варианта</w:t>
            </w:r>
          </w:p>
        </w:tc>
        <w:tc>
          <w:tcPr>
            <w:tcW w:w="7654" w:type="dxa"/>
            <w:vAlign w:val="center"/>
          </w:tcPr>
          <w:p w:rsidR="00472475" w:rsidRPr="00E043A6" w:rsidRDefault="00472475" w:rsidP="00DD450F">
            <w:pPr>
              <w:pStyle w:val="affb"/>
              <w:ind w:firstLine="709"/>
              <w:jc w:val="center"/>
              <w:rPr>
                <w:rFonts w:ascii="Times New Roman" w:hAnsi="Times New Roman" w:cs="Times New Roman"/>
                <w:sz w:val="24"/>
                <w:szCs w:val="24"/>
                <w:lang w:eastAsia="ru-RU"/>
              </w:rPr>
            </w:pPr>
            <w:r w:rsidRPr="00E043A6">
              <w:rPr>
                <w:rFonts w:ascii="Times New Roman" w:hAnsi="Times New Roman" w:cs="Times New Roman"/>
                <w:sz w:val="24"/>
                <w:szCs w:val="24"/>
                <w:lang w:eastAsia="ru-RU"/>
              </w:rPr>
              <w:t>Комбинация значений признаков</w:t>
            </w:r>
          </w:p>
        </w:tc>
      </w:tr>
      <w:tr w:rsidR="00472475" w:rsidRPr="003C28FE">
        <w:trPr>
          <w:trHeight w:val="426"/>
        </w:trPr>
        <w:tc>
          <w:tcPr>
            <w:tcW w:w="9072" w:type="dxa"/>
            <w:gridSpan w:val="2"/>
            <w:vAlign w:val="center"/>
          </w:tcPr>
          <w:p w:rsidR="00472475" w:rsidRPr="00E043A6" w:rsidRDefault="00472475" w:rsidP="00DD450F">
            <w:pPr>
              <w:pStyle w:val="affb"/>
              <w:ind w:firstLine="709"/>
              <w:jc w:val="both"/>
              <w:rPr>
                <w:rFonts w:ascii="Times New Roman" w:hAnsi="Times New Roman" w:cs="Times New Roman"/>
                <w:i/>
                <w:iCs/>
                <w:sz w:val="24"/>
                <w:szCs w:val="24"/>
              </w:rPr>
            </w:pPr>
            <w:r w:rsidRPr="00E043A6">
              <w:rPr>
                <w:rFonts w:ascii="Times New Roman" w:hAnsi="Times New Roman" w:cs="Times New Roman"/>
                <w:i/>
                <w:iCs/>
                <w:sz w:val="24"/>
                <w:szCs w:val="24"/>
              </w:rPr>
              <w:t>Результат муниципальной услуги:</w:t>
            </w:r>
          </w:p>
          <w:p w:rsidR="00472475" w:rsidRPr="00E043A6" w:rsidRDefault="00472475" w:rsidP="00DD450F">
            <w:pPr>
              <w:pStyle w:val="affb"/>
              <w:ind w:firstLine="709"/>
              <w:jc w:val="both"/>
              <w:rPr>
                <w:rFonts w:ascii="Times New Roman" w:hAnsi="Times New Roman" w:cs="Times New Roman"/>
                <w:i/>
                <w:iCs/>
                <w:sz w:val="24"/>
                <w:szCs w:val="24"/>
              </w:rPr>
            </w:pPr>
            <w:r w:rsidRPr="00E043A6">
              <w:rPr>
                <w:rFonts w:ascii="Times New Roman" w:hAnsi="Times New Roman" w:cs="Times New Roman"/>
                <w:i/>
                <w:iCs/>
                <w:sz w:val="24"/>
                <w:szCs w:val="24"/>
              </w:rPr>
              <w:t xml:space="preserve">1. Получение разрешения на производство земляных работ на территории МО; </w:t>
            </w:r>
          </w:p>
          <w:p w:rsidR="00472475" w:rsidRPr="00E043A6" w:rsidRDefault="00472475" w:rsidP="00DD450F">
            <w:pPr>
              <w:pStyle w:val="affb"/>
              <w:ind w:firstLine="709"/>
              <w:jc w:val="both"/>
              <w:rPr>
                <w:rFonts w:ascii="Times New Roman" w:hAnsi="Times New Roman" w:cs="Times New Roman"/>
                <w:i/>
                <w:iCs/>
                <w:sz w:val="24"/>
                <w:szCs w:val="24"/>
              </w:rPr>
            </w:pPr>
            <w:r w:rsidRPr="00E043A6">
              <w:rPr>
                <w:rFonts w:ascii="Times New Roman" w:hAnsi="Times New Roman" w:cs="Times New Roman"/>
                <w:i/>
                <w:iCs/>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472475" w:rsidRPr="00E043A6" w:rsidRDefault="00472475" w:rsidP="00DD450F">
            <w:pPr>
              <w:pStyle w:val="affb"/>
              <w:ind w:firstLine="709"/>
              <w:jc w:val="both"/>
              <w:rPr>
                <w:rFonts w:ascii="Times New Roman" w:hAnsi="Times New Roman" w:cs="Times New Roman"/>
                <w:i/>
                <w:iCs/>
                <w:sz w:val="24"/>
                <w:szCs w:val="24"/>
              </w:rPr>
            </w:pPr>
            <w:r w:rsidRPr="00E043A6">
              <w:rPr>
                <w:rFonts w:ascii="Times New Roman" w:hAnsi="Times New Roman" w:cs="Times New Roman"/>
                <w:i/>
                <w:iCs/>
                <w:sz w:val="24"/>
                <w:szCs w:val="24"/>
              </w:rPr>
              <w:t xml:space="preserve">3.Продление разрешения на право производства земляных работ на территории МО; </w:t>
            </w:r>
          </w:p>
          <w:p w:rsidR="00472475" w:rsidRPr="00E043A6" w:rsidRDefault="00472475" w:rsidP="00DD450F">
            <w:pPr>
              <w:pStyle w:val="affb"/>
              <w:ind w:firstLine="709"/>
              <w:jc w:val="both"/>
              <w:rPr>
                <w:rFonts w:ascii="Times New Roman" w:hAnsi="Times New Roman" w:cs="Times New Roman"/>
                <w:i/>
                <w:iCs/>
                <w:sz w:val="24"/>
                <w:szCs w:val="24"/>
                <w:lang w:eastAsia="ru-RU"/>
              </w:rPr>
            </w:pPr>
            <w:r w:rsidRPr="00E043A6">
              <w:rPr>
                <w:rFonts w:ascii="Times New Roman" w:hAnsi="Times New Roman" w:cs="Times New Roman"/>
                <w:i/>
                <w:iCs/>
                <w:sz w:val="24"/>
                <w:szCs w:val="24"/>
              </w:rPr>
              <w:t>4.Закрытие разрешения на право производства земляных работ на территории</w:t>
            </w:r>
          </w:p>
        </w:tc>
      </w:tr>
      <w:tr w:rsidR="00472475" w:rsidRPr="003C28FE">
        <w:trPr>
          <w:trHeight w:val="435"/>
        </w:trPr>
        <w:tc>
          <w:tcPr>
            <w:tcW w:w="1418" w:type="dxa"/>
            <w:vAlign w:val="center"/>
          </w:tcPr>
          <w:p w:rsidR="00472475" w:rsidRPr="00E043A6" w:rsidRDefault="00472475" w:rsidP="00DD450F">
            <w:pPr>
              <w:pStyle w:val="affb"/>
              <w:ind w:firstLine="709"/>
              <w:jc w:val="both"/>
              <w:rPr>
                <w:rFonts w:ascii="Times New Roman" w:hAnsi="Times New Roman" w:cs="Times New Roman"/>
                <w:sz w:val="24"/>
                <w:szCs w:val="24"/>
                <w:lang w:eastAsia="ru-RU"/>
              </w:rPr>
            </w:pPr>
            <w:r w:rsidRPr="00E043A6">
              <w:rPr>
                <w:rFonts w:ascii="Times New Roman" w:hAnsi="Times New Roman" w:cs="Times New Roman"/>
                <w:sz w:val="24"/>
                <w:szCs w:val="24"/>
                <w:lang w:eastAsia="ru-RU"/>
              </w:rPr>
              <w:t>1.</w:t>
            </w:r>
          </w:p>
        </w:tc>
        <w:tc>
          <w:tcPr>
            <w:tcW w:w="7654" w:type="dxa"/>
          </w:tcPr>
          <w:p w:rsidR="00472475" w:rsidRPr="00E043A6" w:rsidRDefault="00472475" w:rsidP="00DD450F">
            <w:pPr>
              <w:pStyle w:val="affb"/>
              <w:jc w:val="both"/>
              <w:rPr>
                <w:rFonts w:ascii="Times New Roman" w:hAnsi="Times New Roman" w:cs="Times New Roman"/>
                <w:sz w:val="24"/>
                <w:szCs w:val="24"/>
                <w:lang w:eastAsia="ru-RU"/>
              </w:rPr>
            </w:pPr>
            <w:r w:rsidRPr="00E043A6">
              <w:rPr>
                <w:rFonts w:ascii="Times New Roman" w:hAnsi="Times New Roman" w:cs="Times New Roman"/>
                <w:sz w:val="24"/>
                <w:szCs w:val="24"/>
                <w:lang w:eastAsia="ru-RU"/>
              </w:rPr>
              <w:t>физические лица (в том числе индивидуальные предприниматели)</w:t>
            </w:r>
          </w:p>
        </w:tc>
      </w:tr>
      <w:tr w:rsidR="00472475" w:rsidRPr="003C28FE">
        <w:trPr>
          <w:trHeight w:val="435"/>
        </w:trPr>
        <w:tc>
          <w:tcPr>
            <w:tcW w:w="1418" w:type="dxa"/>
            <w:vAlign w:val="center"/>
          </w:tcPr>
          <w:p w:rsidR="00472475" w:rsidRPr="00E043A6" w:rsidRDefault="00472475" w:rsidP="00DD450F">
            <w:pPr>
              <w:pStyle w:val="affb"/>
              <w:ind w:firstLine="709"/>
              <w:jc w:val="both"/>
              <w:rPr>
                <w:rFonts w:ascii="Times New Roman" w:hAnsi="Times New Roman" w:cs="Times New Roman"/>
                <w:sz w:val="24"/>
                <w:szCs w:val="24"/>
                <w:lang w:eastAsia="ru-RU"/>
              </w:rPr>
            </w:pPr>
            <w:r w:rsidRPr="00E043A6">
              <w:rPr>
                <w:rFonts w:ascii="Times New Roman" w:hAnsi="Times New Roman" w:cs="Times New Roman"/>
                <w:sz w:val="24"/>
                <w:szCs w:val="24"/>
                <w:lang w:eastAsia="ru-RU"/>
              </w:rPr>
              <w:t xml:space="preserve">2. </w:t>
            </w:r>
          </w:p>
        </w:tc>
        <w:tc>
          <w:tcPr>
            <w:tcW w:w="7654" w:type="dxa"/>
          </w:tcPr>
          <w:p w:rsidR="00472475" w:rsidRPr="00E043A6" w:rsidRDefault="00472475" w:rsidP="00DD450F">
            <w:pPr>
              <w:pStyle w:val="affb"/>
              <w:jc w:val="both"/>
              <w:rPr>
                <w:rFonts w:ascii="Times New Roman" w:hAnsi="Times New Roman" w:cs="Times New Roman"/>
                <w:sz w:val="24"/>
                <w:szCs w:val="24"/>
                <w:highlight w:val="yellow"/>
              </w:rPr>
            </w:pPr>
            <w:r w:rsidRPr="00E043A6">
              <w:rPr>
                <w:rFonts w:ascii="Times New Roman" w:hAnsi="Times New Roman" w:cs="Times New Roman"/>
                <w:sz w:val="24"/>
                <w:szCs w:val="24"/>
              </w:rPr>
              <w:t>юридические лица</w:t>
            </w:r>
          </w:p>
        </w:tc>
      </w:tr>
      <w:bookmarkEnd w:id="55"/>
    </w:tbl>
    <w:p w:rsidR="00472475" w:rsidRPr="003C28FE" w:rsidRDefault="00472475" w:rsidP="00DD450F">
      <w:pPr>
        <w:pStyle w:val="affb"/>
        <w:ind w:firstLine="709"/>
        <w:jc w:val="both"/>
        <w:rPr>
          <w:rFonts w:ascii="Times New Roman" w:hAnsi="Times New Roman" w:cs="Times New Roman"/>
          <w:sz w:val="24"/>
          <w:szCs w:val="24"/>
        </w:rPr>
      </w:pPr>
    </w:p>
    <w:p w:rsidR="00472475" w:rsidRPr="003C28FE" w:rsidRDefault="00472475" w:rsidP="00DD450F">
      <w:pPr>
        <w:pStyle w:val="affb"/>
        <w:ind w:firstLine="709"/>
        <w:jc w:val="center"/>
        <w:rPr>
          <w:rFonts w:ascii="Times New Roman" w:hAnsi="Times New Roman" w:cs="Times New Roman"/>
          <w:b/>
          <w:bCs/>
          <w:sz w:val="24"/>
          <w:szCs w:val="24"/>
        </w:rPr>
      </w:pPr>
      <w:r w:rsidRPr="003C28FE">
        <w:rPr>
          <w:rFonts w:ascii="Times New Roman" w:hAnsi="Times New Roman" w:cs="Times New Roman"/>
          <w:b/>
          <w:bCs/>
          <w:sz w:val="24"/>
          <w:szCs w:val="24"/>
        </w:rPr>
        <w:t>Таблица 2. Перечень общих признаков заявителей</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2935"/>
        <w:gridCol w:w="4788"/>
      </w:tblGrid>
      <w:tr w:rsidR="00472475" w:rsidRPr="003C28FE">
        <w:trPr>
          <w:trHeight w:val="815"/>
        </w:trPr>
        <w:tc>
          <w:tcPr>
            <w:tcW w:w="1349" w:type="dxa"/>
            <w:vAlign w:val="center"/>
          </w:tcPr>
          <w:p w:rsidR="00472475" w:rsidRPr="003C28FE" w:rsidRDefault="00472475" w:rsidP="00DD450F">
            <w:pPr>
              <w:pStyle w:val="affb"/>
              <w:ind w:firstLine="709"/>
              <w:jc w:val="both"/>
              <w:rPr>
                <w:rFonts w:ascii="Times New Roman" w:hAnsi="Times New Roman" w:cs="Times New Roman"/>
                <w:b/>
                <w:bCs/>
                <w:sz w:val="24"/>
                <w:szCs w:val="24"/>
              </w:rPr>
            </w:pPr>
            <w:bookmarkStart w:id="56" w:name="_Hlk131768682"/>
            <w:bookmarkStart w:id="57" w:name="_Hlk131768704"/>
            <w:r w:rsidRPr="003C28FE">
              <w:rPr>
                <w:rFonts w:ascii="Times New Roman" w:hAnsi="Times New Roman" w:cs="Times New Roman"/>
                <w:b/>
                <w:bCs/>
                <w:sz w:val="24"/>
                <w:szCs w:val="24"/>
              </w:rPr>
              <w:t>№ п/п</w:t>
            </w:r>
          </w:p>
        </w:tc>
        <w:tc>
          <w:tcPr>
            <w:tcW w:w="2935" w:type="dxa"/>
            <w:vAlign w:val="center"/>
          </w:tcPr>
          <w:p w:rsidR="00472475" w:rsidRPr="003C28FE" w:rsidRDefault="00472475" w:rsidP="00DD450F">
            <w:pPr>
              <w:pStyle w:val="affb"/>
              <w:ind w:firstLine="709"/>
              <w:jc w:val="both"/>
              <w:rPr>
                <w:rFonts w:ascii="Times New Roman" w:hAnsi="Times New Roman" w:cs="Times New Roman"/>
                <w:b/>
                <w:bCs/>
                <w:sz w:val="24"/>
                <w:szCs w:val="24"/>
              </w:rPr>
            </w:pPr>
            <w:r w:rsidRPr="003C28FE">
              <w:rPr>
                <w:rFonts w:ascii="Times New Roman" w:hAnsi="Times New Roman" w:cs="Times New Roman"/>
                <w:b/>
                <w:bCs/>
                <w:sz w:val="24"/>
                <w:szCs w:val="24"/>
              </w:rPr>
              <w:t>Признак заявителя</w:t>
            </w:r>
          </w:p>
        </w:tc>
        <w:tc>
          <w:tcPr>
            <w:tcW w:w="4788" w:type="dxa"/>
            <w:vAlign w:val="center"/>
          </w:tcPr>
          <w:p w:rsidR="00472475" w:rsidRPr="003C28FE" w:rsidRDefault="00472475" w:rsidP="00DD450F">
            <w:pPr>
              <w:pStyle w:val="affb"/>
              <w:ind w:firstLine="709"/>
              <w:jc w:val="both"/>
              <w:rPr>
                <w:rFonts w:ascii="Times New Roman" w:hAnsi="Times New Roman" w:cs="Times New Roman"/>
                <w:b/>
                <w:bCs/>
                <w:sz w:val="24"/>
                <w:szCs w:val="24"/>
              </w:rPr>
            </w:pPr>
            <w:r w:rsidRPr="003C28FE">
              <w:rPr>
                <w:rFonts w:ascii="Times New Roman" w:hAnsi="Times New Roman" w:cs="Times New Roman"/>
                <w:b/>
                <w:bCs/>
                <w:sz w:val="24"/>
                <w:szCs w:val="24"/>
              </w:rPr>
              <w:t>Значения признака заявителя</w:t>
            </w:r>
          </w:p>
        </w:tc>
      </w:tr>
      <w:bookmarkEnd w:id="56"/>
      <w:tr w:rsidR="00472475" w:rsidRPr="003C28FE">
        <w:trPr>
          <w:trHeight w:val="339"/>
        </w:trPr>
        <w:tc>
          <w:tcPr>
            <w:tcW w:w="9072" w:type="dxa"/>
            <w:gridSpan w:val="3"/>
            <w:vAlign w:val="center"/>
          </w:tcPr>
          <w:p w:rsidR="00472475" w:rsidRDefault="00472475" w:rsidP="00DD450F">
            <w:pPr>
              <w:pStyle w:val="affb"/>
              <w:ind w:firstLine="709"/>
              <w:jc w:val="both"/>
              <w:rPr>
                <w:rFonts w:ascii="Times New Roman" w:hAnsi="Times New Roman" w:cs="Times New Roman"/>
                <w:i/>
                <w:iCs/>
                <w:sz w:val="24"/>
                <w:szCs w:val="24"/>
              </w:rPr>
            </w:pPr>
            <w:r w:rsidRPr="003C28FE">
              <w:rPr>
                <w:rFonts w:ascii="Times New Roman" w:hAnsi="Times New Roman" w:cs="Times New Roman"/>
                <w:i/>
                <w:iCs/>
                <w:sz w:val="24"/>
                <w:szCs w:val="24"/>
              </w:rPr>
              <w:t xml:space="preserve">Результат </w:t>
            </w:r>
            <w:r>
              <w:rPr>
                <w:rFonts w:ascii="Times New Roman" w:hAnsi="Times New Roman" w:cs="Times New Roman"/>
                <w:i/>
                <w:iCs/>
                <w:sz w:val="24"/>
                <w:szCs w:val="24"/>
              </w:rPr>
              <w:t>муниципальной услуги:</w:t>
            </w:r>
          </w:p>
          <w:p w:rsidR="00472475" w:rsidRDefault="00472475" w:rsidP="00DD450F">
            <w:pPr>
              <w:pStyle w:val="affb"/>
              <w:ind w:firstLine="709"/>
              <w:jc w:val="both"/>
              <w:rPr>
                <w:rFonts w:ascii="Times New Roman" w:hAnsi="Times New Roman" w:cs="Times New Roman"/>
                <w:i/>
                <w:iCs/>
                <w:sz w:val="24"/>
                <w:szCs w:val="24"/>
              </w:rPr>
            </w:pPr>
            <w:r w:rsidRPr="00887144">
              <w:rPr>
                <w:rFonts w:ascii="Times New Roman" w:hAnsi="Times New Roman" w:cs="Times New Roman"/>
                <w:i/>
                <w:iCs/>
                <w:sz w:val="24"/>
                <w:szCs w:val="24"/>
              </w:rPr>
              <w:t xml:space="preserve">1. Получение разрешения на производство земляных работ на территории МО; </w:t>
            </w:r>
          </w:p>
          <w:p w:rsidR="00472475" w:rsidRDefault="00472475" w:rsidP="00DD450F">
            <w:pPr>
              <w:pStyle w:val="affb"/>
              <w:ind w:firstLine="709"/>
              <w:jc w:val="both"/>
              <w:rPr>
                <w:rFonts w:ascii="Times New Roman" w:hAnsi="Times New Roman" w:cs="Times New Roman"/>
                <w:i/>
                <w:iCs/>
                <w:sz w:val="24"/>
                <w:szCs w:val="24"/>
              </w:rPr>
            </w:pPr>
            <w:r w:rsidRPr="00887144">
              <w:rPr>
                <w:rFonts w:ascii="Times New Roman" w:hAnsi="Times New Roman" w:cs="Times New Roman"/>
                <w:i/>
                <w:iCs/>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472475" w:rsidRDefault="00472475" w:rsidP="00DD450F">
            <w:pPr>
              <w:pStyle w:val="affb"/>
              <w:ind w:firstLine="709"/>
              <w:jc w:val="both"/>
              <w:rPr>
                <w:rFonts w:ascii="Times New Roman" w:hAnsi="Times New Roman" w:cs="Times New Roman"/>
                <w:i/>
                <w:iCs/>
                <w:sz w:val="24"/>
                <w:szCs w:val="24"/>
              </w:rPr>
            </w:pPr>
            <w:r w:rsidRPr="00887144">
              <w:rPr>
                <w:rFonts w:ascii="Times New Roman" w:hAnsi="Times New Roman" w:cs="Times New Roman"/>
                <w:i/>
                <w:iCs/>
                <w:sz w:val="24"/>
                <w:szCs w:val="24"/>
              </w:rPr>
              <w:t xml:space="preserve">3. Продление разрешения на право производства земляных работ на территории МО; </w:t>
            </w:r>
          </w:p>
          <w:p w:rsidR="00472475" w:rsidRPr="003C28FE" w:rsidRDefault="00472475" w:rsidP="00DD450F">
            <w:pPr>
              <w:pStyle w:val="affb"/>
              <w:ind w:firstLine="709"/>
              <w:jc w:val="both"/>
              <w:rPr>
                <w:rFonts w:ascii="Times New Roman" w:hAnsi="Times New Roman" w:cs="Times New Roman"/>
                <w:sz w:val="24"/>
                <w:szCs w:val="24"/>
              </w:rPr>
            </w:pPr>
            <w:r w:rsidRPr="00887144">
              <w:rPr>
                <w:rFonts w:ascii="Times New Roman" w:hAnsi="Times New Roman" w:cs="Times New Roman"/>
                <w:i/>
                <w:iCs/>
                <w:sz w:val="24"/>
                <w:szCs w:val="24"/>
              </w:rPr>
              <w:t>4.Закрытие разрешения на право производства земляных работ на территории</w:t>
            </w:r>
          </w:p>
        </w:tc>
      </w:tr>
      <w:tr w:rsidR="00472475" w:rsidRPr="003C28FE">
        <w:trPr>
          <w:trHeight w:val="841"/>
        </w:trPr>
        <w:tc>
          <w:tcPr>
            <w:tcW w:w="1349" w:type="dxa"/>
            <w:vAlign w:val="center"/>
          </w:tcPr>
          <w:p w:rsidR="00472475" w:rsidRPr="003C28FE" w:rsidRDefault="00472475" w:rsidP="00DD450F">
            <w:pPr>
              <w:pStyle w:val="affb"/>
              <w:ind w:firstLine="709"/>
              <w:jc w:val="both"/>
              <w:rPr>
                <w:rFonts w:ascii="Times New Roman" w:hAnsi="Times New Roman" w:cs="Times New Roman"/>
                <w:sz w:val="24"/>
                <w:szCs w:val="24"/>
              </w:rPr>
            </w:pPr>
            <w:r w:rsidRPr="003C28FE">
              <w:rPr>
                <w:rFonts w:ascii="Times New Roman" w:hAnsi="Times New Roman" w:cs="Times New Roman"/>
                <w:sz w:val="24"/>
                <w:szCs w:val="24"/>
              </w:rPr>
              <w:t>1.</w:t>
            </w:r>
          </w:p>
        </w:tc>
        <w:tc>
          <w:tcPr>
            <w:tcW w:w="2935" w:type="dxa"/>
            <w:vAlign w:val="center"/>
          </w:tcPr>
          <w:p w:rsidR="00472475" w:rsidRPr="003C28FE" w:rsidRDefault="00472475" w:rsidP="00DD450F">
            <w:pPr>
              <w:pStyle w:val="affb"/>
              <w:jc w:val="both"/>
              <w:rPr>
                <w:rFonts w:ascii="Times New Roman" w:hAnsi="Times New Roman" w:cs="Times New Roman"/>
                <w:b/>
                <w:bCs/>
                <w:sz w:val="24"/>
                <w:szCs w:val="24"/>
              </w:rPr>
            </w:pPr>
            <w:r w:rsidRPr="003C28FE">
              <w:rPr>
                <w:rFonts w:ascii="Times New Roman" w:hAnsi="Times New Roman" w:cs="Times New Roman"/>
                <w:noProof/>
                <w:sz w:val="24"/>
                <w:szCs w:val="24"/>
                <w:lang w:val="en-US"/>
              </w:rPr>
              <w:t>Категория заявителя</w:t>
            </w:r>
            <w:r w:rsidRPr="003C28FE">
              <w:rPr>
                <w:rFonts w:ascii="Times New Roman" w:hAnsi="Times New Roman" w:cs="Times New Roman"/>
                <w:noProof/>
                <w:sz w:val="24"/>
                <w:szCs w:val="24"/>
              </w:rPr>
              <w:t>?</w:t>
            </w:r>
          </w:p>
        </w:tc>
        <w:tc>
          <w:tcPr>
            <w:tcW w:w="4788" w:type="dxa"/>
          </w:tcPr>
          <w:p w:rsidR="00472475" w:rsidRDefault="00472475" w:rsidP="00DD450F">
            <w:pPr>
              <w:pStyle w:val="affb"/>
              <w:jc w:val="both"/>
              <w:rPr>
                <w:rFonts w:ascii="Times New Roman" w:hAnsi="Times New Roman" w:cs="Times New Roman"/>
                <w:sz w:val="24"/>
                <w:szCs w:val="24"/>
                <w:lang w:eastAsia="ru-RU"/>
              </w:rPr>
            </w:pPr>
            <w:r w:rsidRPr="00887144">
              <w:rPr>
                <w:rFonts w:ascii="Times New Roman" w:hAnsi="Times New Roman" w:cs="Times New Roman"/>
                <w:sz w:val="24"/>
                <w:szCs w:val="24"/>
                <w:lang w:eastAsia="ru-RU"/>
              </w:rPr>
              <w:t>физические лица (в том числе индивидуальные предприниматели)</w:t>
            </w:r>
            <w:r>
              <w:rPr>
                <w:rFonts w:ascii="Times New Roman" w:hAnsi="Times New Roman" w:cs="Times New Roman"/>
                <w:sz w:val="24"/>
                <w:szCs w:val="24"/>
                <w:lang w:eastAsia="ru-RU"/>
              </w:rPr>
              <w:t>;</w:t>
            </w:r>
          </w:p>
          <w:p w:rsidR="00472475" w:rsidRPr="003C28FE" w:rsidRDefault="00472475" w:rsidP="00DD450F">
            <w:pPr>
              <w:pStyle w:val="affb"/>
              <w:jc w:val="both"/>
              <w:rPr>
                <w:rFonts w:ascii="Times New Roman" w:hAnsi="Times New Roman" w:cs="Times New Roman"/>
                <w:sz w:val="24"/>
                <w:szCs w:val="24"/>
              </w:rPr>
            </w:pPr>
            <w:r>
              <w:rPr>
                <w:rFonts w:ascii="Times New Roman" w:hAnsi="Times New Roman" w:cs="Times New Roman"/>
                <w:sz w:val="24"/>
                <w:szCs w:val="24"/>
              </w:rPr>
              <w:t>ю</w:t>
            </w:r>
            <w:r w:rsidRPr="00887144">
              <w:rPr>
                <w:rFonts w:ascii="Times New Roman" w:hAnsi="Times New Roman" w:cs="Times New Roman"/>
                <w:sz w:val="24"/>
                <w:szCs w:val="24"/>
              </w:rPr>
              <w:t>ридические лица</w:t>
            </w:r>
          </w:p>
        </w:tc>
      </w:tr>
      <w:tr w:rsidR="00472475" w:rsidRPr="003C28FE">
        <w:trPr>
          <w:trHeight w:val="841"/>
        </w:trPr>
        <w:tc>
          <w:tcPr>
            <w:tcW w:w="1349" w:type="dxa"/>
            <w:vAlign w:val="center"/>
          </w:tcPr>
          <w:p w:rsidR="00472475" w:rsidRPr="003C28FE" w:rsidRDefault="00472475" w:rsidP="00DD450F">
            <w:pPr>
              <w:pStyle w:val="affb"/>
              <w:ind w:firstLine="709"/>
              <w:jc w:val="both"/>
              <w:rPr>
                <w:rFonts w:ascii="Times New Roman" w:hAnsi="Times New Roman" w:cs="Times New Roman"/>
                <w:sz w:val="24"/>
                <w:szCs w:val="24"/>
              </w:rPr>
            </w:pPr>
            <w:r w:rsidRPr="003C28FE">
              <w:rPr>
                <w:rFonts w:ascii="Times New Roman" w:hAnsi="Times New Roman" w:cs="Times New Roman"/>
                <w:sz w:val="24"/>
                <w:szCs w:val="24"/>
              </w:rPr>
              <w:t>2.</w:t>
            </w:r>
          </w:p>
        </w:tc>
        <w:tc>
          <w:tcPr>
            <w:tcW w:w="2935" w:type="dxa"/>
            <w:vAlign w:val="center"/>
          </w:tcPr>
          <w:p w:rsidR="00472475" w:rsidRPr="003C28FE" w:rsidRDefault="00472475" w:rsidP="00DD450F">
            <w:pPr>
              <w:pStyle w:val="affb"/>
              <w:jc w:val="both"/>
              <w:rPr>
                <w:rFonts w:ascii="Times New Roman" w:hAnsi="Times New Roman" w:cs="Times New Roman"/>
                <w:b/>
                <w:bCs/>
                <w:sz w:val="24"/>
                <w:szCs w:val="24"/>
              </w:rPr>
            </w:pPr>
            <w:r w:rsidRPr="003C28FE">
              <w:rPr>
                <w:rFonts w:ascii="Times New Roman" w:hAnsi="Times New Roman" w:cs="Times New Roman"/>
                <w:noProof/>
                <w:sz w:val="24"/>
                <w:szCs w:val="24"/>
              </w:rPr>
              <w:t>Укажите цель обращения?</w:t>
            </w:r>
          </w:p>
        </w:tc>
        <w:tc>
          <w:tcPr>
            <w:tcW w:w="4788" w:type="dxa"/>
          </w:tcPr>
          <w:p w:rsidR="00472475" w:rsidRPr="003C28FE" w:rsidRDefault="00472475" w:rsidP="00DD450F">
            <w:pPr>
              <w:pStyle w:val="affb"/>
              <w:ind w:firstLine="709"/>
              <w:jc w:val="both"/>
              <w:rPr>
                <w:rFonts w:ascii="Times New Roman" w:hAnsi="Times New Roman" w:cs="Times New Roman"/>
                <w:sz w:val="24"/>
                <w:szCs w:val="24"/>
              </w:rPr>
            </w:pPr>
            <w:r w:rsidRPr="003C28FE">
              <w:rPr>
                <w:rFonts w:ascii="Times New Roman" w:hAnsi="Times New Roman" w:cs="Times New Roman"/>
                <w:sz w:val="24"/>
                <w:szCs w:val="24"/>
              </w:rPr>
              <w:t xml:space="preserve">Предоставление </w:t>
            </w:r>
            <w:r>
              <w:rPr>
                <w:rFonts w:ascii="Times New Roman" w:hAnsi="Times New Roman" w:cs="Times New Roman"/>
                <w:sz w:val="24"/>
                <w:szCs w:val="24"/>
              </w:rPr>
              <w:t>варианта муниципальной услуги:</w:t>
            </w:r>
            <w:r w:rsidRPr="003C28FE">
              <w:rPr>
                <w:rFonts w:ascii="Times New Roman" w:hAnsi="Times New Roman" w:cs="Times New Roman"/>
                <w:sz w:val="24"/>
                <w:szCs w:val="24"/>
              </w:rPr>
              <w:t xml:space="preserve"> </w:t>
            </w:r>
          </w:p>
          <w:p w:rsidR="00472475" w:rsidRDefault="00472475" w:rsidP="00DD450F">
            <w:pPr>
              <w:pStyle w:val="affb"/>
              <w:ind w:firstLine="709"/>
              <w:jc w:val="both"/>
              <w:rPr>
                <w:rFonts w:ascii="Times New Roman" w:hAnsi="Times New Roman" w:cs="Times New Roman"/>
                <w:i/>
                <w:iCs/>
                <w:sz w:val="24"/>
                <w:szCs w:val="24"/>
              </w:rPr>
            </w:pPr>
            <w:r w:rsidRPr="00887144">
              <w:rPr>
                <w:rFonts w:ascii="Times New Roman" w:hAnsi="Times New Roman" w:cs="Times New Roman"/>
                <w:i/>
                <w:iCs/>
                <w:sz w:val="24"/>
                <w:szCs w:val="24"/>
              </w:rPr>
              <w:t xml:space="preserve">1. Получение разрешения на производство земляных работ на территории МО; </w:t>
            </w:r>
          </w:p>
          <w:p w:rsidR="00472475" w:rsidRDefault="00472475" w:rsidP="00DD450F">
            <w:pPr>
              <w:pStyle w:val="affb"/>
              <w:ind w:firstLine="709"/>
              <w:jc w:val="both"/>
              <w:rPr>
                <w:rFonts w:ascii="Times New Roman" w:hAnsi="Times New Roman" w:cs="Times New Roman"/>
                <w:i/>
                <w:iCs/>
                <w:sz w:val="24"/>
                <w:szCs w:val="24"/>
              </w:rPr>
            </w:pPr>
            <w:r w:rsidRPr="00887144">
              <w:rPr>
                <w:rFonts w:ascii="Times New Roman" w:hAnsi="Times New Roman" w:cs="Times New Roman"/>
                <w:i/>
                <w:iCs/>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472475" w:rsidRDefault="00472475" w:rsidP="00DD450F">
            <w:pPr>
              <w:pStyle w:val="affb"/>
              <w:ind w:firstLine="709"/>
              <w:jc w:val="both"/>
              <w:rPr>
                <w:rFonts w:ascii="Times New Roman" w:hAnsi="Times New Roman" w:cs="Times New Roman"/>
                <w:i/>
                <w:iCs/>
                <w:sz w:val="24"/>
                <w:szCs w:val="24"/>
              </w:rPr>
            </w:pPr>
            <w:r w:rsidRPr="00887144">
              <w:rPr>
                <w:rFonts w:ascii="Times New Roman" w:hAnsi="Times New Roman" w:cs="Times New Roman"/>
                <w:i/>
                <w:iCs/>
                <w:sz w:val="24"/>
                <w:szCs w:val="24"/>
              </w:rPr>
              <w:t xml:space="preserve">3. Продление разрешения на право производства земляных работ на территории МО; </w:t>
            </w:r>
          </w:p>
          <w:p w:rsidR="00472475" w:rsidRPr="00844215" w:rsidRDefault="00472475" w:rsidP="00DD450F">
            <w:pPr>
              <w:pStyle w:val="affb"/>
              <w:ind w:firstLine="709"/>
              <w:jc w:val="both"/>
              <w:rPr>
                <w:rFonts w:ascii="Times New Roman" w:hAnsi="Times New Roman" w:cs="Times New Roman"/>
                <w:i/>
                <w:iCs/>
                <w:sz w:val="24"/>
                <w:szCs w:val="24"/>
              </w:rPr>
            </w:pPr>
            <w:r w:rsidRPr="00887144">
              <w:rPr>
                <w:rFonts w:ascii="Times New Roman" w:hAnsi="Times New Roman" w:cs="Times New Roman"/>
                <w:i/>
                <w:iCs/>
                <w:sz w:val="24"/>
                <w:szCs w:val="24"/>
              </w:rPr>
              <w:t>4.Закрытие разрешения на право производства земляных работ на территории</w:t>
            </w:r>
          </w:p>
        </w:tc>
      </w:tr>
      <w:bookmarkEnd w:id="57"/>
    </w:tbl>
    <w:p w:rsidR="00472475" w:rsidRDefault="00472475" w:rsidP="00DD450F">
      <w:pPr>
        <w:tabs>
          <w:tab w:val="left" w:pos="0"/>
        </w:tabs>
      </w:pPr>
    </w:p>
    <w:sectPr w:rsidR="00472475" w:rsidSect="009031B5">
      <w:pgSz w:w="11900" w:h="16840"/>
      <w:pgMar w:top="550" w:right="1230" w:bottom="1128" w:left="1015" w:header="584"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725" w:rsidRDefault="00DB6725">
      <w:r>
        <w:separator/>
      </w:r>
    </w:p>
  </w:endnote>
  <w:endnote w:type="continuationSeparator" w:id="0">
    <w:p w:rsidR="00DB6725" w:rsidRDefault="00DB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irofont-19-1">
    <w:panose1 w:val="00000000000000000000"/>
    <w:charset w:val="00"/>
    <w:family w:val="auto"/>
    <w:notTrueType/>
    <w:pitch w:val="default"/>
    <w:sig w:usb0="00000003" w:usb1="00000000" w:usb2="00000000" w:usb3="00000000" w:csb0="00000001" w:csb1="00000000"/>
  </w:font>
  <w:font w:name="cairofont-19-0">
    <w:panose1 w:val="00000000000000000000"/>
    <w:charset w:val="00"/>
    <w:family w:val="auto"/>
    <w:notTrueType/>
    <w:pitch w:val="default"/>
    <w:sig w:usb0="00000003" w:usb1="00000000" w:usb2="00000000" w:usb3="00000000" w:csb0="00000001" w:csb1="00000000"/>
  </w:font>
  <w:font w:name="cairofont-48-0">
    <w:panose1 w:val="00000000000000000000"/>
    <w:charset w:val="00"/>
    <w:family w:val="auto"/>
    <w:notTrueType/>
    <w:pitch w:val="default"/>
    <w:sig w:usb0="00000003" w:usb1="00000000" w:usb2="00000000" w:usb3="00000000" w:csb0="00000001" w:csb1="00000000"/>
  </w:font>
  <w:font w:name="cairofont-88-1">
    <w:panose1 w:val="00000000000000000000"/>
    <w:charset w:val="00"/>
    <w:family w:val="auto"/>
    <w:notTrueType/>
    <w:pitch w:val="default"/>
    <w:sig w:usb0="00000003" w:usb1="00000000" w:usb2="00000000" w:usb3="00000000" w:csb0="00000001" w:csb1="00000000"/>
  </w:font>
  <w:font w:name="cairofont-88-0">
    <w:panose1 w:val="00000000000000000000"/>
    <w:charset w:val="00"/>
    <w:family w:val="auto"/>
    <w:notTrueType/>
    <w:pitch w:val="default"/>
    <w:sig w:usb0="00000003" w:usb1="00000000" w:usb2="00000000" w:usb3="00000000" w:csb0="00000001" w:csb1="00000000"/>
  </w:font>
  <w:font w:name="cairofont-92-0">
    <w:panose1 w:val="00000000000000000000"/>
    <w:charset w:val="00"/>
    <w:family w:val="auto"/>
    <w:notTrueType/>
    <w:pitch w:val="default"/>
    <w:sig w:usb0="00000003" w:usb1="00000000" w:usb2="00000000" w:usb3="00000000" w:csb0="00000001" w:csb1="00000000"/>
  </w:font>
  <w:font w:name="cairofont-93-1">
    <w:panose1 w:val="00000000000000000000"/>
    <w:charset w:val="00"/>
    <w:family w:val="auto"/>
    <w:notTrueType/>
    <w:pitch w:val="default"/>
    <w:sig w:usb0="00000003" w:usb1="00000000" w:usb2="00000000" w:usb3="00000000" w:csb0="00000001" w:csb1="00000000"/>
  </w:font>
  <w:font w:name="cairofont-93-0">
    <w:panose1 w:val="00000000000000000000"/>
    <w:charset w:val="00"/>
    <w:family w:val="auto"/>
    <w:notTrueType/>
    <w:pitch w:val="default"/>
    <w:sig w:usb0="00000003" w:usb1="00000000" w:usb2="00000000" w:usb3="00000000" w:csb0="00000001" w:csb1="00000000"/>
  </w:font>
  <w:font w:name="cairofont-97-1">
    <w:panose1 w:val="00000000000000000000"/>
    <w:charset w:val="00"/>
    <w:family w:val="auto"/>
    <w:notTrueType/>
    <w:pitch w:val="default"/>
    <w:sig w:usb0="00000003" w:usb1="00000000" w:usb2="00000000" w:usb3="00000000" w:csb0="00000001" w:csb1="00000000"/>
  </w:font>
  <w:font w:name="cairofont-97-0">
    <w:panose1 w:val="00000000000000000000"/>
    <w:charset w:val="00"/>
    <w:family w:val="auto"/>
    <w:notTrueType/>
    <w:pitch w:val="default"/>
    <w:sig w:usb0="00000003" w:usb1="00000000" w:usb2="00000000" w:usb3="00000000" w:csb0="00000001" w:csb1="00000000"/>
  </w:font>
  <w:font w:name="cairofont-99-1">
    <w:panose1 w:val="00000000000000000000"/>
    <w:charset w:val="00"/>
    <w:family w:val="auto"/>
    <w:notTrueType/>
    <w:pitch w:val="default"/>
    <w:sig w:usb0="00000003" w:usb1="00000000" w:usb2="00000000" w:usb3="00000000" w:csb0="00000001" w:csb1="00000000"/>
  </w:font>
  <w:font w:name="cairofont-100-0">
    <w:panose1 w:val="00000000000000000000"/>
    <w:charset w:val="00"/>
    <w:family w:val="auto"/>
    <w:notTrueType/>
    <w:pitch w:val="default"/>
    <w:sig w:usb0="00000003" w:usb1="00000000" w:usb2="00000000" w:usb3="00000000" w:csb0="00000001" w:csb1="00000000"/>
  </w:font>
  <w:font w:name="cairofont-100-1">
    <w:panose1 w:val="00000000000000000000"/>
    <w:charset w:val="00"/>
    <w:family w:val="auto"/>
    <w:notTrueType/>
    <w:pitch w:val="default"/>
    <w:sig w:usb0="00000003" w:usb1="00000000" w:usb2="00000000" w:usb3="00000000" w:csb0="00000001" w:csb1="00000000"/>
  </w:font>
  <w:font w:name="cairofont-99-0">
    <w:panose1 w:val="00000000000000000000"/>
    <w:charset w:val="00"/>
    <w:family w:val="auto"/>
    <w:notTrueType/>
    <w:pitch w:val="default"/>
    <w:sig w:usb0="00000003" w:usb1="00000000" w:usb2="00000000" w:usb3="00000000" w:csb0="00000001" w:csb1="00000000"/>
  </w:font>
  <w:font w:name="cairofont-164-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475" w:rsidRDefault="00DB6725">
    <w:pPr>
      <w:pStyle w:val="afd"/>
      <w:jc w:val="center"/>
    </w:pPr>
    <w:r>
      <w:fldChar w:fldCharType="begin"/>
    </w:r>
    <w:r>
      <w:instrText xml:space="preserve"> PAGE   \* MERGEFORMAT </w:instrText>
    </w:r>
    <w:r>
      <w:fldChar w:fldCharType="separate"/>
    </w:r>
    <w:r w:rsidR="00472475">
      <w:rPr>
        <w:noProof/>
      </w:rPr>
      <w:t>34</w:t>
    </w:r>
    <w:r>
      <w:rPr>
        <w:noProof/>
      </w:rPr>
      <w:fldChar w:fldCharType="end"/>
    </w:r>
  </w:p>
  <w:p w:rsidR="00472475" w:rsidRDefault="00472475">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475" w:rsidRDefault="00DB6725">
    <w:pPr>
      <w:pStyle w:val="afd"/>
      <w:jc w:val="center"/>
    </w:pPr>
    <w:r>
      <w:fldChar w:fldCharType="begin"/>
    </w:r>
    <w:r>
      <w:instrText xml:space="preserve"> PAGE   \* MERGEFORMAT </w:instrText>
    </w:r>
    <w:r>
      <w:fldChar w:fldCharType="separate"/>
    </w:r>
    <w:r w:rsidR="00472475">
      <w:rPr>
        <w:noProof/>
      </w:rPr>
      <w:t>43</w:t>
    </w:r>
    <w:r>
      <w:rPr>
        <w:noProof/>
      </w:rPr>
      <w:fldChar w:fldCharType="end"/>
    </w:r>
  </w:p>
  <w:p w:rsidR="00472475" w:rsidRDefault="00472475">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725" w:rsidRDefault="00DB6725">
      <w:r>
        <w:separator/>
      </w:r>
    </w:p>
  </w:footnote>
  <w:footnote w:type="continuationSeparator" w:id="0">
    <w:p w:rsidR="00DB6725" w:rsidRDefault="00DB6725">
      <w:r>
        <w:continuationSeparator/>
      </w:r>
    </w:p>
  </w:footnote>
  <w:footnote w:id="1">
    <w:p w:rsidR="00472475" w:rsidRDefault="00472475">
      <w:pPr>
        <w:pStyle w:val="a4"/>
        <w:tabs>
          <w:tab w:val="left" w:pos="144"/>
        </w:tabs>
      </w:pPr>
      <w:r>
        <w:rPr>
          <w:rFonts w:cs="Microsoft Sans Serif"/>
          <w:sz w:val="13"/>
          <w:szCs w:val="13"/>
          <w:vertAlign w:val="superscript"/>
        </w:rPr>
        <w:footnoteRef/>
      </w:r>
      <w:r>
        <w:rPr>
          <w:rFonts w:cs="Microsoft Sans Serif"/>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472475" w:rsidRDefault="00472475">
      <w:pPr>
        <w:pStyle w:val="a4"/>
        <w:spacing w:after="0" w:line="218" w:lineRule="auto"/>
        <w:rPr>
          <w:rFonts w:cs="Microsoft Sans Serif"/>
        </w:rPr>
      </w:pPr>
      <w:r>
        <w:rPr>
          <w:b/>
          <w:bCs/>
          <w:sz w:val="22"/>
          <w:szCs w:val="22"/>
        </w:rPr>
        <w:t>.</w:t>
      </w:r>
    </w:p>
  </w:footnote>
  <w:footnote w:id="2">
    <w:p w:rsidR="00472475" w:rsidRDefault="00472475">
      <w:pPr>
        <w:pStyle w:val="a4"/>
        <w:tabs>
          <w:tab w:val="left" w:pos="91"/>
        </w:tabs>
        <w:spacing w:after="0"/>
        <w:rPr>
          <w:rFonts w:cs="Microsoft Sans Seri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475" w:rsidRDefault="004724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475" w:rsidRDefault="0047247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475" w:rsidRDefault="0047247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C82"/>
    <w:multiLevelType w:val="hybridMultilevel"/>
    <w:tmpl w:val="89087B7E"/>
    <w:lvl w:ilvl="0" w:tplc="0258618C">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rPr>
    </w:lvl>
    <w:lvl w:ilvl="1" w:tplc="9370AEE6">
      <w:numFmt w:val="decimal"/>
      <w:lvlText w:val=""/>
      <w:lvlJc w:val="left"/>
    </w:lvl>
    <w:lvl w:ilvl="2" w:tplc="2028E3FE">
      <w:numFmt w:val="decimal"/>
      <w:lvlText w:val=""/>
      <w:lvlJc w:val="left"/>
    </w:lvl>
    <w:lvl w:ilvl="3" w:tplc="46466C70">
      <w:numFmt w:val="decimal"/>
      <w:lvlText w:val=""/>
      <w:lvlJc w:val="left"/>
    </w:lvl>
    <w:lvl w:ilvl="4" w:tplc="6F7A249E">
      <w:numFmt w:val="decimal"/>
      <w:lvlText w:val=""/>
      <w:lvlJc w:val="left"/>
    </w:lvl>
    <w:lvl w:ilvl="5" w:tplc="315607EC">
      <w:numFmt w:val="decimal"/>
      <w:lvlText w:val=""/>
      <w:lvlJc w:val="left"/>
    </w:lvl>
    <w:lvl w:ilvl="6" w:tplc="2D58089C">
      <w:numFmt w:val="decimal"/>
      <w:lvlText w:val=""/>
      <w:lvlJc w:val="left"/>
    </w:lvl>
    <w:lvl w:ilvl="7" w:tplc="9E3E28AE">
      <w:numFmt w:val="decimal"/>
      <w:lvlText w:val=""/>
      <w:lvlJc w:val="left"/>
    </w:lvl>
    <w:lvl w:ilvl="8" w:tplc="E018A11C">
      <w:numFmt w:val="decimal"/>
      <w:lvlText w:val=""/>
      <w:lvlJc w:val="left"/>
    </w:lvl>
  </w:abstractNum>
  <w:abstractNum w:abstractNumId="1">
    <w:nsid w:val="052A5C16"/>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904AF4"/>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270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3">
    <w:nsid w:val="089C0688"/>
    <w:multiLevelType w:val="multilevel"/>
    <w:tmpl w:val="47B2F532"/>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nsid w:val="0AED626D"/>
    <w:multiLevelType w:val="multilevel"/>
    <w:tmpl w:val="1A1CFC56"/>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nsid w:val="0B2427CD"/>
    <w:multiLevelType w:val="multilevel"/>
    <w:tmpl w:val="27B49AFC"/>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nsid w:val="0D645819"/>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270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7">
    <w:nsid w:val="14830982"/>
    <w:multiLevelType w:val="hybridMultilevel"/>
    <w:tmpl w:val="E4EA893C"/>
    <w:lvl w:ilvl="0" w:tplc="B564421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CA52F37"/>
    <w:multiLevelType w:val="hybridMultilevel"/>
    <w:tmpl w:val="F71A59E2"/>
    <w:lvl w:ilvl="0" w:tplc="88303F74">
      <w:start w:val="19"/>
      <w:numFmt w:val="decimal"/>
      <w:lvlText w:val="28.%1."/>
      <w:lvlJc w:val="left"/>
      <w:rPr>
        <w:rFonts w:ascii="Times New Roman" w:eastAsia="Times New Roman" w:hAnsi="Times New Roman"/>
        <w:b w:val="0"/>
        <w:bCs w:val="0"/>
        <w:i w:val="0"/>
        <w:iCs w:val="0"/>
        <w:smallCaps w:val="0"/>
        <w:strike w:val="0"/>
        <w:color w:val="000000"/>
        <w:spacing w:val="0"/>
        <w:position w:val="0"/>
        <w:sz w:val="24"/>
        <w:szCs w:val="24"/>
        <w:u w:val="none"/>
      </w:rPr>
    </w:lvl>
    <w:lvl w:ilvl="1" w:tplc="A544B0C2">
      <w:numFmt w:val="decimal"/>
      <w:lvlText w:val=""/>
      <w:lvlJc w:val="left"/>
    </w:lvl>
    <w:lvl w:ilvl="2" w:tplc="83FCD288">
      <w:numFmt w:val="decimal"/>
      <w:lvlText w:val=""/>
      <w:lvlJc w:val="left"/>
    </w:lvl>
    <w:lvl w:ilvl="3" w:tplc="33E64CE4">
      <w:numFmt w:val="decimal"/>
      <w:lvlText w:val=""/>
      <w:lvlJc w:val="left"/>
    </w:lvl>
    <w:lvl w:ilvl="4" w:tplc="343EADF6">
      <w:numFmt w:val="decimal"/>
      <w:lvlText w:val=""/>
      <w:lvlJc w:val="left"/>
    </w:lvl>
    <w:lvl w:ilvl="5" w:tplc="6C4AE49C">
      <w:numFmt w:val="decimal"/>
      <w:lvlText w:val=""/>
      <w:lvlJc w:val="left"/>
    </w:lvl>
    <w:lvl w:ilvl="6" w:tplc="BABA1826">
      <w:numFmt w:val="decimal"/>
      <w:lvlText w:val=""/>
      <w:lvlJc w:val="left"/>
    </w:lvl>
    <w:lvl w:ilvl="7" w:tplc="C6042532">
      <w:numFmt w:val="decimal"/>
      <w:lvlText w:val=""/>
      <w:lvlJc w:val="left"/>
    </w:lvl>
    <w:lvl w:ilvl="8" w:tplc="388A6C36">
      <w:numFmt w:val="decimal"/>
      <w:lvlText w:val=""/>
      <w:lvlJc w:val="left"/>
    </w:lvl>
  </w:abstractNum>
  <w:abstractNum w:abstractNumId="9">
    <w:nsid w:val="1D5E6011"/>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24852D2"/>
    <w:multiLevelType w:val="hybridMultilevel"/>
    <w:tmpl w:val="576A0DA6"/>
    <w:lvl w:ilvl="0" w:tplc="E20ECB6A">
      <w:start w:val="2"/>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2A3D16FD"/>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1283"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12">
    <w:nsid w:val="2AF53BDB"/>
    <w:multiLevelType w:val="hybridMultilevel"/>
    <w:tmpl w:val="0EDC5EE0"/>
    <w:lvl w:ilvl="0" w:tplc="3F38C568">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BBA4CA5"/>
    <w:multiLevelType w:val="multilevel"/>
    <w:tmpl w:val="36C6C382"/>
    <w:lvl w:ilvl="0">
      <w:start w:val="17"/>
      <w:numFmt w:val="decimal"/>
      <w:lvlText w:val="%1."/>
      <w:lvlJc w:val="left"/>
      <w:pPr>
        <w:ind w:left="576" w:hanging="57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62728A"/>
    <w:multiLevelType w:val="hybridMultilevel"/>
    <w:tmpl w:val="D72093F6"/>
    <w:lvl w:ilvl="0" w:tplc="D1F4272A">
      <w:start w:val="1"/>
      <w:numFmt w:val="bullet"/>
      <w:lvlText w:val="-"/>
      <w:lvlJc w:val="left"/>
      <w:rPr>
        <w:rFonts w:ascii="Times New Roman" w:eastAsia="Times New Roman" w:hAnsi="Times New Roman"/>
        <w:b w:val="0"/>
        <w:bCs w:val="0"/>
        <w:i w:val="0"/>
        <w:iCs w:val="0"/>
        <w:smallCaps w:val="0"/>
        <w:strike w:val="0"/>
        <w:color w:val="000009"/>
        <w:spacing w:val="0"/>
        <w:position w:val="0"/>
        <w:sz w:val="24"/>
        <w:szCs w:val="24"/>
        <w:u w:val="none"/>
      </w:rPr>
    </w:lvl>
    <w:lvl w:ilvl="1" w:tplc="EB524F68">
      <w:numFmt w:val="decimal"/>
      <w:lvlText w:val=""/>
      <w:lvlJc w:val="left"/>
    </w:lvl>
    <w:lvl w:ilvl="2" w:tplc="A7F6FA3E">
      <w:numFmt w:val="decimal"/>
      <w:lvlText w:val=""/>
      <w:lvlJc w:val="left"/>
    </w:lvl>
    <w:lvl w:ilvl="3" w:tplc="9E2C7CD2">
      <w:numFmt w:val="decimal"/>
      <w:lvlText w:val=""/>
      <w:lvlJc w:val="left"/>
    </w:lvl>
    <w:lvl w:ilvl="4" w:tplc="22208312">
      <w:numFmt w:val="decimal"/>
      <w:lvlText w:val=""/>
      <w:lvlJc w:val="left"/>
    </w:lvl>
    <w:lvl w:ilvl="5" w:tplc="BFD84896">
      <w:numFmt w:val="decimal"/>
      <w:lvlText w:val=""/>
      <w:lvlJc w:val="left"/>
    </w:lvl>
    <w:lvl w:ilvl="6" w:tplc="33908A90">
      <w:numFmt w:val="decimal"/>
      <w:lvlText w:val=""/>
      <w:lvlJc w:val="left"/>
    </w:lvl>
    <w:lvl w:ilvl="7" w:tplc="4974392E">
      <w:numFmt w:val="decimal"/>
      <w:lvlText w:val=""/>
      <w:lvlJc w:val="left"/>
    </w:lvl>
    <w:lvl w:ilvl="8" w:tplc="E18A0554">
      <w:numFmt w:val="decimal"/>
      <w:lvlText w:val=""/>
      <w:lvlJc w:val="left"/>
    </w:lvl>
  </w:abstractNum>
  <w:abstractNum w:abstractNumId="15">
    <w:nsid w:val="2F754F45"/>
    <w:multiLevelType w:val="multilevel"/>
    <w:tmpl w:val="8F5A13EE"/>
    <w:lvl w:ilvl="0">
      <w:start w:val="13"/>
      <w:numFmt w:val="decimal"/>
      <w:lvlText w:val="%1."/>
      <w:lvlJc w:val="left"/>
      <w:pPr>
        <w:ind w:left="576" w:hanging="57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2C85BE5"/>
    <w:multiLevelType w:val="multilevel"/>
    <w:tmpl w:val="662E876E"/>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52B78B7"/>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8B06CA3"/>
    <w:multiLevelType w:val="hybridMultilevel"/>
    <w:tmpl w:val="FE209AC0"/>
    <w:lvl w:ilvl="0" w:tplc="22BAAADA">
      <w:start w:val="1"/>
      <w:numFmt w:val="decimal"/>
      <w:lvlText w:val="%1."/>
      <w:lvlJc w:val="left"/>
      <w:rPr>
        <w:rFonts w:ascii="Times New Roman" w:eastAsia="Times New Roman" w:hAnsi="Times New Roman"/>
        <w:b w:val="0"/>
        <w:bCs w:val="0"/>
        <w:i w:val="0"/>
        <w:iCs w:val="0"/>
        <w:smallCaps w:val="0"/>
        <w:strike w:val="0"/>
        <w:color w:val="000000"/>
        <w:spacing w:val="0"/>
        <w:position w:val="0"/>
        <w:sz w:val="24"/>
        <w:szCs w:val="24"/>
        <w:u w:val="none"/>
      </w:rPr>
    </w:lvl>
    <w:lvl w:ilvl="1" w:tplc="DC7646E8">
      <w:numFmt w:val="decimal"/>
      <w:lvlText w:val=""/>
      <w:lvlJc w:val="left"/>
    </w:lvl>
    <w:lvl w:ilvl="2" w:tplc="9690ADF4">
      <w:numFmt w:val="decimal"/>
      <w:lvlText w:val=""/>
      <w:lvlJc w:val="left"/>
    </w:lvl>
    <w:lvl w:ilvl="3" w:tplc="108AD5EE">
      <w:numFmt w:val="decimal"/>
      <w:lvlText w:val=""/>
      <w:lvlJc w:val="left"/>
    </w:lvl>
    <w:lvl w:ilvl="4" w:tplc="9C6C6F64">
      <w:numFmt w:val="decimal"/>
      <w:lvlText w:val=""/>
      <w:lvlJc w:val="left"/>
    </w:lvl>
    <w:lvl w:ilvl="5" w:tplc="DF50C2CC">
      <w:numFmt w:val="decimal"/>
      <w:lvlText w:val=""/>
      <w:lvlJc w:val="left"/>
    </w:lvl>
    <w:lvl w:ilvl="6" w:tplc="8EC6EB08">
      <w:numFmt w:val="decimal"/>
      <w:lvlText w:val=""/>
      <w:lvlJc w:val="left"/>
    </w:lvl>
    <w:lvl w:ilvl="7" w:tplc="16645C6C">
      <w:numFmt w:val="decimal"/>
      <w:lvlText w:val=""/>
      <w:lvlJc w:val="left"/>
    </w:lvl>
    <w:lvl w:ilvl="8" w:tplc="2E5A8A9C">
      <w:numFmt w:val="decimal"/>
      <w:lvlText w:val=""/>
      <w:lvlJc w:val="left"/>
    </w:lvl>
  </w:abstractNum>
  <w:abstractNum w:abstractNumId="19">
    <w:nsid w:val="3E9944D6"/>
    <w:multiLevelType w:val="multilevel"/>
    <w:tmpl w:val="FC4EE5F4"/>
    <w:lvl w:ilvl="0">
      <w:start w:val="2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F084B0E"/>
    <w:multiLevelType w:val="hybridMultilevel"/>
    <w:tmpl w:val="4CC20468"/>
    <w:lvl w:ilvl="0" w:tplc="3E1E9074">
      <w:start w:val="23"/>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1">
    <w:nsid w:val="41290992"/>
    <w:multiLevelType w:val="hybridMultilevel"/>
    <w:tmpl w:val="CE284CA2"/>
    <w:lvl w:ilvl="0" w:tplc="C032DBFC">
      <w:start w:val="23"/>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2">
    <w:nsid w:val="4785042C"/>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BA414DB"/>
    <w:multiLevelType w:val="hybridMultilevel"/>
    <w:tmpl w:val="844A836A"/>
    <w:lvl w:ilvl="0" w:tplc="0966E7F6">
      <w:start w:val="46"/>
      <w:numFmt w:val="decimal"/>
      <w:lvlText w:val="%1."/>
      <w:lvlJc w:val="left"/>
      <w:pPr>
        <w:ind w:left="927" w:hanging="360"/>
      </w:pPr>
      <w:rPr>
        <w:rFonts w:eastAsia="SimSu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4C2625B2"/>
    <w:multiLevelType w:val="hybridMultilevel"/>
    <w:tmpl w:val="6BE80C00"/>
    <w:lvl w:ilvl="0" w:tplc="53961810">
      <w:start w:val="46"/>
      <w:numFmt w:val="decimal"/>
      <w:lvlText w:val="%1."/>
      <w:lvlJc w:val="left"/>
      <w:pPr>
        <w:ind w:left="1211" w:hanging="360"/>
      </w:pPr>
      <w:rPr>
        <w:rFonts w:eastAsia="SimSun"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nsid w:val="560F45AC"/>
    <w:multiLevelType w:val="hybridMultilevel"/>
    <w:tmpl w:val="81BCAE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61D588E"/>
    <w:multiLevelType w:val="multilevel"/>
    <w:tmpl w:val="0552702E"/>
    <w:lvl w:ilvl="0">
      <w:start w:val="15"/>
      <w:numFmt w:val="decimal"/>
      <w:lvlText w:val="%1."/>
      <w:lvlJc w:val="left"/>
      <w:pPr>
        <w:ind w:left="1002" w:hanging="576"/>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83E1585"/>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CF328A1"/>
    <w:multiLevelType w:val="multilevel"/>
    <w:tmpl w:val="51A82E3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F5804D4"/>
    <w:multiLevelType w:val="multilevel"/>
    <w:tmpl w:val="73FE3EA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63864C1B"/>
    <w:multiLevelType w:val="hybridMultilevel"/>
    <w:tmpl w:val="455431A4"/>
    <w:lvl w:ilvl="0" w:tplc="FD24185E">
      <w:start w:val="39"/>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32">
    <w:nsid w:val="638E1116"/>
    <w:multiLevelType w:val="hybridMultilevel"/>
    <w:tmpl w:val="76AC1334"/>
    <w:lvl w:ilvl="0" w:tplc="A41A0E06">
      <w:start w:val="19"/>
      <w:numFmt w:val="decimal"/>
      <w:lvlText w:val="%1."/>
      <w:lvlJc w:val="left"/>
      <w:pPr>
        <w:ind w:left="1456" w:hanging="360"/>
      </w:pPr>
      <w:rPr>
        <w:rFonts w:hint="default"/>
      </w:rPr>
    </w:lvl>
    <w:lvl w:ilvl="1" w:tplc="04190019">
      <w:start w:val="1"/>
      <w:numFmt w:val="lowerLetter"/>
      <w:lvlText w:val="%2."/>
      <w:lvlJc w:val="left"/>
      <w:pPr>
        <w:ind w:left="2176" w:hanging="360"/>
      </w:pPr>
    </w:lvl>
    <w:lvl w:ilvl="2" w:tplc="0419001B">
      <w:start w:val="1"/>
      <w:numFmt w:val="lowerRoman"/>
      <w:lvlText w:val="%3."/>
      <w:lvlJc w:val="right"/>
      <w:pPr>
        <w:ind w:left="2896" w:hanging="180"/>
      </w:pPr>
    </w:lvl>
    <w:lvl w:ilvl="3" w:tplc="0419000F">
      <w:start w:val="1"/>
      <w:numFmt w:val="decimal"/>
      <w:lvlText w:val="%4."/>
      <w:lvlJc w:val="left"/>
      <w:pPr>
        <w:ind w:left="3616" w:hanging="360"/>
      </w:pPr>
    </w:lvl>
    <w:lvl w:ilvl="4" w:tplc="04190019">
      <w:start w:val="1"/>
      <w:numFmt w:val="lowerLetter"/>
      <w:lvlText w:val="%5."/>
      <w:lvlJc w:val="left"/>
      <w:pPr>
        <w:ind w:left="4336" w:hanging="360"/>
      </w:pPr>
    </w:lvl>
    <w:lvl w:ilvl="5" w:tplc="0419001B">
      <w:start w:val="1"/>
      <w:numFmt w:val="lowerRoman"/>
      <w:lvlText w:val="%6."/>
      <w:lvlJc w:val="right"/>
      <w:pPr>
        <w:ind w:left="5056" w:hanging="180"/>
      </w:pPr>
    </w:lvl>
    <w:lvl w:ilvl="6" w:tplc="0419000F">
      <w:start w:val="1"/>
      <w:numFmt w:val="decimal"/>
      <w:lvlText w:val="%7."/>
      <w:lvlJc w:val="left"/>
      <w:pPr>
        <w:ind w:left="5776" w:hanging="360"/>
      </w:pPr>
    </w:lvl>
    <w:lvl w:ilvl="7" w:tplc="04190019">
      <w:start w:val="1"/>
      <w:numFmt w:val="lowerLetter"/>
      <w:lvlText w:val="%8."/>
      <w:lvlJc w:val="left"/>
      <w:pPr>
        <w:ind w:left="6496" w:hanging="360"/>
      </w:pPr>
    </w:lvl>
    <w:lvl w:ilvl="8" w:tplc="0419001B">
      <w:start w:val="1"/>
      <w:numFmt w:val="lowerRoman"/>
      <w:lvlText w:val="%9."/>
      <w:lvlJc w:val="right"/>
      <w:pPr>
        <w:ind w:left="7216" w:hanging="180"/>
      </w:pPr>
    </w:lvl>
  </w:abstractNum>
  <w:abstractNum w:abstractNumId="33">
    <w:nsid w:val="6E480A2D"/>
    <w:multiLevelType w:val="hybridMultilevel"/>
    <w:tmpl w:val="489AC118"/>
    <w:lvl w:ilvl="0" w:tplc="5A1C4B14">
      <w:start w:val="1"/>
      <w:numFmt w:val="upperRoman"/>
      <w:lvlText w:val="%1."/>
      <w:lvlJc w:val="left"/>
      <w:rPr>
        <w:rFonts w:ascii="Times New Roman" w:eastAsia="Times New Roman" w:hAnsi="Times New Roman"/>
        <w:b/>
        <w:bCs/>
        <w:i w:val="0"/>
        <w:iCs w:val="0"/>
        <w:smallCaps w:val="0"/>
        <w:strike w:val="0"/>
        <w:color w:val="000000"/>
        <w:spacing w:val="0"/>
        <w:position w:val="0"/>
        <w:sz w:val="28"/>
        <w:szCs w:val="28"/>
        <w:u w:val="none"/>
      </w:rPr>
    </w:lvl>
    <w:lvl w:ilvl="1" w:tplc="B89021D6">
      <w:numFmt w:val="decimal"/>
      <w:lvlText w:val=""/>
      <w:lvlJc w:val="left"/>
    </w:lvl>
    <w:lvl w:ilvl="2" w:tplc="6DC0FB2E">
      <w:numFmt w:val="decimal"/>
      <w:lvlText w:val=""/>
      <w:lvlJc w:val="left"/>
    </w:lvl>
    <w:lvl w:ilvl="3" w:tplc="D004A33A">
      <w:numFmt w:val="decimal"/>
      <w:lvlText w:val=""/>
      <w:lvlJc w:val="left"/>
    </w:lvl>
    <w:lvl w:ilvl="4" w:tplc="8CE4672E">
      <w:numFmt w:val="decimal"/>
      <w:lvlText w:val=""/>
      <w:lvlJc w:val="left"/>
    </w:lvl>
    <w:lvl w:ilvl="5" w:tplc="AAC4BEC6">
      <w:numFmt w:val="decimal"/>
      <w:lvlText w:val=""/>
      <w:lvlJc w:val="left"/>
    </w:lvl>
    <w:lvl w:ilvl="6" w:tplc="6AA00616">
      <w:numFmt w:val="decimal"/>
      <w:lvlText w:val=""/>
      <w:lvlJc w:val="left"/>
    </w:lvl>
    <w:lvl w:ilvl="7" w:tplc="B8D07990">
      <w:numFmt w:val="decimal"/>
      <w:lvlText w:val=""/>
      <w:lvlJc w:val="left"/>
    </w:lvl>
    <w:lvl w:ilvl="8" w:tplc="FFD2B80A">
      <w:numFmt w:val="decimal"/>
      <w:lvlText w:val=""/>
      <w:lvlJc w:val="left"/>
    </w:lvl>
  </w:abstractNum>
  <w:abstractNum w:abstractNumId="34">
    <w:nsid w:val="6F0972F2"/>
    <w:multiLevelType w:val="multilevel"/>
    <w:tmpl w:val="1FF8ACF8"/>
    <w:lvl w:ilvl="0">
      <w:start w:val="19"/>
      <w:numFmt w:val="decimal"/>
      <w:lvlText w:val="%1."/>
      <w:lvlJc w:val="left"/>
      <w:pPr>
        <w:ind w:left="576" w:hanging="576"/>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5">
    <w:nsid w:val="73723034"/>
    <w:multiLevelType w:val="hybridMultilevel"/>
    <w:tmpl w:val="005AECCE"/>
    <w:lvl w:ilvl="0" w:tplc="5E984C70">
      <w:start w:val="1"/>
      <w:numFmt w:val="upperRoman"/>
      <w:lvlText w:val="%1."/>
      <w:lvlJc w:val="left"/>
      <w:rPr>
        <w:rFonts w:ascii="Times New Roman" w:eastAsia="Times New Roman" w:hAnsi="Times New Roman"/>
        <w:b/>
        <w:bCs/>
        <w:i w:val="0"/>
        <w:iCs w:val="0"/>
        <w:smallCaps w:val="0"/>
        <w:strike w:val="0"/>
        <w:color w:val="000000"/>
        <w:spacing w:val="0"/>
        <w:position w:val="0"/>
        <w:sz w:val="28"/>
        <w:szCs w:val="28"/>
        <w:u w:val="none"/>
      </w:rPr>
    </w:lvl>
    <w:lvl w:ilvl="1" w:tplc="D41CEB9E">
      <w:numFmt w:val="decimal"/>
      <w:lvlText w:val=""/>
      <w:lvlJc w:val="left"/>
    </w:lvl>
    <w:lvl w:ilvl="2" w:tplc="8EDE6A9A">
      <w:numFmt w:val="decimal"/>
      <w:lvlText w:val=""/>
      <w:lvlJc w:val="left"/>
    </w:lvl>
    <w:lvl w:ilvl="3" w:tplc="FB103504">
      <w:numFmt w:val="decimal"/>
      <w:lvlText w:val=""/>
      <w:lvlJc w:val="left"/>
    </w:lvl>
    <w:lvl w:ilvl="4" w:tplc="286E66D6">
      <w:numFmt w:val="decimal"/>
      <w:lvlText w:val=""/>
      <w:lvlJc w:val="left"/>
    </w:lvl>
    <w:lvl w:ilvl="5" w:tplc="8C9CC55E">
      <w:numFmt w:val="decimal"/>
      <w:lvlText w:val=""/>
      <w:lvlJc w:val="left"/>
    </w:lvl>
    <w:lvl w:ilvl="6" w:tplc="2C16B700">
      <w:numFmt w:val="decimal"/>
      <w:lvlText w:val=""/>
      <w:lvlJc w:val="left"/>
    </w:lvl>
    <w:lvl w:ilvl="7" w:tplc="29144B64">
      <w:numFmt w:val="decimal"/>
      <w:lvlText w:val=""/>
      <w:lvlJc w:val="left"/>
    </w:lvl>
    <w:lvl w:ilvl="8" w:tplc="901CFF62">
      <w:numFmt w:val="decimal"/>
      <w:lvlText w:val=""/>
      <w:lvlJc w:val="left"/>
    </w:lvl>
  </w:abstractNum>
  <w:abstractNum w:abstractNumId="36">
    <w:nsid w:val="742F0ABD"/>
    <w:multiLevelType w:val="multilevel"/>
    <w:tmpl w:val="2A4273E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82B53D6"/>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A2F418F"/>
    <w:multiLevelType w:val="multilevel"/>
    <w:tmpl w:val="B8F872FC"/>
    <w:lvl w:ilvl="0">
      <w:start w:val="1"/>
      <w:numFmt w:val="decimal"/>
      <w:lvlText w:val="%1."/>
      <w:lvlJc w:val="left"/>
      <w:pPr>
        <w:ind w:left="2345"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2559"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50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8"/>
  </w:num>
  <w:num w:numId="3">
    <w:abstractNumId w:val="14"/>
  </w:num>
  <w:num w:numId="4">
    <w:abstractNumId w:val="8"/>
  </w:num>
  <w:num w:numId="5">
    <w:abstractNumId w:val="0"/>
  </w:num>
  <w:num w:numId="6">
    <w:abstractNumId w:val="18"/>
  </w:num>
  <w:num w:numId="7">
    <w:abstractNumId w:val="7"/>
  </w:num>
  <w:num w:numId="8">
    <w:abstractNumId w:val="12"/>
  </w:num>
  <w:num w:numId="9">
    <w:abstractNumId w:val="5"/>
  </w:num>
  <w:num w:numId="10">
    <w:abstractNumId w:val="4"/>
  </w:num>
  <w:num w:numId="11">
    <w:abstractNumId w:val="3"/>
  </w:num>
  <w:num w:numId="12">
    <w:abstractNumId w:val="28"/>
  </w:num>
  <w:num w:numId="13">
    <w:abstractNumId w:val="36"/>
  </w:num>
  <w:num w:numId="14">
    <w:abstractNumId w:val="29"/>
  </w:num>
  <w:num w:numId="15">
    <w:abstractNumId w:val="30"/>
  </w:num>
  <w:num w:numId="16">
    <w:abstractNumId w:val="6"/>
  </w:num>
  <w:num w:numId="17">
    <w:abstractNumId w:val="16"/>
  </w:num>
  <w:num w:numId="18">
    <w:abstractNumId w:val="15"/>
  </w:num>
  <w:num w:numId="19">
    <w:abstractNumId w:val="26"/>
  </w:num>
  <w:num w:numId="20">
    <w:abstractNumId w:val="32"/>
  </w:num>
  <w:num w:numId="21">
    <w:abstractNumId w:val="10"/>
  </w:num>
  <w:num w:numId="22">
    <w:abstractNumId w:val="33"/>
  </w:num>
  <w:num w:numId="23">
    <w:abstractNumId w:val="2"/>
  </w:num>
  <w:num w:numId="24">
    <w:abstractNumId w:val="11"/>
  </w:num>
  <w:num w:numId="25">
    <w:abstractNumId w:val="13"/>
  </w:num>
  <w:num w:numId="26">
    <w:abstractNumId w:val="34"/>
  </w:num>
  <w:num w:numId="27">
    <w:abstractNumId w:val="20"/>
  </w:num>
  <w:num w:numId="28">
    <w:abstractNumId w:val="21"/>
  </w:num>
  <w:num w:numId="29">
    <w:abstractNumId w:val="19"/>
  </w:num>
  <w:num w:numId="30">
    <w:abstractNumId w:val="31"/>
  </w:num>
  <w:num w:numId="31">
    <w:abstractNumId w:val="24"/>
  </w:num>
  <w:num w:numId="32">
    <w:abstractNumId w:val="23"/>
  </w:num>
  <w:num w:numId="33">
    <w:abstractNumId w:val="22"/>
  </w:num>
  <w:num w:numId="34">
    <w:abstractNumId w:val="37"/>
  </w:num>
  <w:num w:numId="35">
    <w:abstractNumId w:val="25"/>
  </w:num>
  <w:num w:numId="36">
    <w:abstractNumId w:val="27"/>
  </w:num>
  <w:num w:numId="37">
    <w:abstractNumId w:val="1"/>
  </w:num>
  <w:num w:numId="38">
    <w:abstractNumId w:val="9"/>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EF"/>
    <w:rsid w:val="00006838"/>
    <w:rsid w:val="00007E5B"/>
    <w:rsid w:val="0001314D"/>
    <w:rsid w:val="000419BC"/>
    <w:rsid w:val="00044DA8"/>
    <w:rsid w:val="0006181F"/>
    <w:rsid w:val="000801B4"/>
    <w:rsid w:val="000819BA"/>
    <w:rsid w:val="000979C5"/>
    <w:rsid w:val="000B127E"/>
    <w:rsid w:val="000D6E79"/>
    <w:rsid w:val="000E75DE"/>
    <w:rsid w:val="000F6524"/>
    <w:rsid w:val="001075A8"/>
    <w:rsid w:val="001252AA"/>
    <w:rsid w:val="0013302F"/>
    <w:rsid w:val="001915B6"/>
    <w:rsid w:val="001924D4"/>
    <w:rsid w:val="00193CC3"/>
    <w:rsid w:val="001964CC"/>
    <w:rsid w:val="001A34C6"/>
    <w:rsid w:val="001C0174"/>
    <w:rsid w:val="001C166F"/>
    <w:rsid w:val="001E3CE5"/>
    <w:rsid w:val="001E678D"/>
    <w:rsid w:val="001F4D9C"/>
    <w:rsid w:val="00210F34"/>
    <w:rsid w:val="002127AB"/>
    <w:rsid w:val="0021319D"/>
    <w:rsid w:val="002763F6"/>
    <w:rsid w:val="002862E8"/>
    <w:rsid w:val="002863D5"/>
    <w:rsid w:val="00292D60"/>
    <w:rsid w:val="002D0B15"/>
    <w:rsid w:val="002E19D9"/>
    <w:rsid w:val="002F2644"/>
    <w:rsid w:val="00312202"/>
    <w:rsid w:val="0031619F"/>
    <w:rsid w:val="00322BE5"/>
    <w:rsid w:val="00332D02"/>
    <w:rsid w:val="00345D1D"/>
    <w:rsid w:val="0035275A"/>
    <w:rsid w:val="00361C27"/>
    <w:rsid w:val="00371AF8"/>
    <w:rsid w:val="003726D9"/>
    <w:rsid w:val="00373B17"/>
    <w:rsid w:val="00376DF8"/>
    <w:rsid w:val="00386163"/>
    <w:rsid w:val="00390F16"/>
    <w:rsid w:val="003A31A5"/>
    <w:rsid w:val="003A4736"/>
    <w:rsid w:val="003B30FA"/>
    <w:rsid w:val="003B4111"/>
    <w:rsid w:val="003C28FE"/>
    <w:rsid w:val="003C43E3"/>
    <w:rsid w:val="003E129E"/>
    <w:rsid w:val="003E740E"/>
    <w:rsid w:val="003F69B0"/>
    <w:rsid w:val="0042211A"/>
    <w:rsid w:val="00430506"/>
    <w:rsid w:val="0044696A"/>
    <w:rsid w:val="0045351C"/>
    <w:rsid w:val="00472475"/>
    <w:rsid w:val="0048299D"/>
    <w:rsid w:val="0048790C"/>
    <w:rsid w:val="004C490B"/>
    <w:rsid w:val="004E1E2F"/>
    <w:rsid w:val="004E3440"/>
    <w:rsid w:val="004E708A"/>
    <w:rsid w:val="004F0DAC"/>
    <w:rsid w:val="004F1387"/>
    <w:rsid w:val="004F5E8D"/>
    <w:rsid w:val="00501B43"/>
    <w:rsid w:val="00515A59"/>
    <w:rsid w:val="00543D53"/>
    <w:rsid w:val="00546D07"/>
    <w:rsid w:val="00570414"/>
    <w:rsid w:val="00574CF3"/>
    <w:rsid w:val="00590082"/>
    <w:rsid w:val="005974E9"/>
    <w:rsid w:val="005A0588"/>
    <w:rsid w:val="005A18EF"/>
    <w:rsid w:val="005A333B"/>
    <w:rsid w:val="005A5A5F"/>
    <w:rsid w:val="005C627B"/>
    <w:rsid w:val="005D13F0"/>
    <w:rsid w:val="00613497"/>
    <w:rsid w:val="006210FF"/>
    <w:rsid w:val="006270E1"/>
    <w:rsid w:val="00631CD7"/>
    <w:rsid w:val="00642A55"/>
    <w:rsid w:val="006645EF"/>
    <w:rsid w:val="00676D18"/>
    <w:rsid w:val="006827EB"/>
    <w:rsid w:val="00684AC6"/>
    <w:rsid w:val="00685EFB"/>
    <w:rsid w:val="00690FF0"/>
    <w:rsid w:val="00692F4F"/>
    <w:rsid w:val="006A3DDD"/>
    <w:rsid w:val="006A4528"/>
    <w:rsid w:val="006C7BCF"/>
    <w:rsid w:val="006E3059"/>
    <w:rsid w:val="006E4963"/>
    <w:rsid w:val="006E73B3"/>
    <w:rsid w:val="006F0F3B"/>
    <w:rsid w:val="00707FAC"/>
    <w:rsid w:val="007218D2"/>
    <w:rsid w:val="007263E0"/>
    <w:rsid w:val="007502F8"/>
    <w:rsid w:val="00760477"/>
    <w:rsid w:val="007703B0"/>
    <w:rsid w:val="007764E8"/>
    <w:rsid w:val="00777916"/>
    <w:rsid w:val="007849F7"/>
    <w:rsid w:val="007A096B"/>
    <w:rsid w:val="007B2FE8"/>
    <w:rsid w:val="007C0C84"/>
    <w:rsid w:val="007C3A95"/>
    <w:rsid w:val="007E1F8D"/>
    <w:rsid w:val="00810046"/>
    <w:rsid w:val="008105D6"/>
    <w:rsid w:val="00814749"/>
    <w:rsid w:val="008224E7"/>
    <w:rsid w:val="00831AB4"/>
    <w:rsid w:val="0083663E"/>
    <w:rsid w:val="00844215"/>
    <w:rsid w:val="008468C3"/>
    <w:rsid w:val="008502CA"/>
    <w:rsid w:val="0085036E"/>
    <w:rsid w:val="00887144"/>
    <w:rsid w:val="008908B6"/>
    <w:rsid w:val="00896639"/>
    <w:rsid w:val="008A0735"/>
    <w:rsid w:val="008A10E7"/>
    <w:rsid w:val="008A65EF"/>
    <w:rsid w:val="008A6978"/>
    <w:rsid w:val="008B0738"/>
    <w:rsid w:val="008B546F"/>
    <w:rsid w:val="008B69B7"/>
    <w:rsid w:val="008C1C38"/>
    <w:rsid w:val="008D18D9"/>
    <w:rsid w:val="008D3C3F"/>
    <w:rsid w:val="008E5F0C"/>
    <w:rsid w:val="008F0C9A"/>
    <w:rsid w:val="00900094"/>
    <w:rsid w:val="00900B68"/>
    <w:rsid w:val="009031B5"/>
    <w:rsid w:val="00905F07"/>
    <w:rsid w:val="00913506"/>
    <w:rsid w:val="00914797"/>
    <w:rsid w:val="00926556"/>
    <w:rsid w:val="0093292A"/>
    <w:rsid w:val="00934689"/>
    <w:rsid w:val="00936F51"/>
    <w:rsid w:val="00952468"/>
    <w:rsid w:val="009535A0"/>
    <w:rsid w:val="00964AFB"/>
    <w:rsid w:val="00965424"/>
    <w:rsid w:val="00970D54"/>
    <w:rsid w:val="009868AE"/>
    <w:rsid w:val="009901A7"/>
    <w:rsid w:val="00997E70"/>
    <w:rsid w:val="009B1577"/>
    <w:rsid w:val="009B6F58"/>
    <w:rsid w:val="009B7BF4"/>
    <w:rsid w:val="009C1E8F"/>
    <w:rsid w:val="009C20CA"/>
    <w:rsid w:val="009F7835"/>
    <w:rsid w:val="00A13A52"/>
    <w:rsid w:val="00A16CF0"/>
    <w:rsid w:val="00A33C37"/>
    <w:rsid w:val="00A44670"/>
    <w:rsid w:val="00A471BB"/>
    <w:rsid w:val="00A62A72"/>
    <w:rsid w:val="00A641BA"/>
    <w:rsid w:val="00A75D14"/>
    <w:rsid w:val="00A85D2C"/>
    <w:rsid w:val="00A86C09"/>
    <w:rsid w:val="00A91386"/>
    <w:rsid w:val="00AC22FA"/>
    <w:rsid w:val="00AD0DFD"/>
    <w:rsid w:val="00AE1C11"/>
    <w:rsid w:val="00AE3B4F"/>
    <w:rsid w:val="00AF503F"/>
    <w:rsid w:val="00B057F3"/>
    <w:rsid w:val="00B15B24"/>
    <w:rsid w:val="00B161AC"/>
    <w:rsid w:val="00B21BE1"/>
    <w:rsid w:val="00B30B5A"/>
    <w:rsid w:val="00B50F6B"/>
    <w:rsid w:val="00B620D0"/>
    <w:rsid w:val="00B62705"/>
    <w:rsid w:val="00B87075"/>
    <w:rsid w:val="00B91423"/>
    <w:rsid w:val="00BA45FF"/>
    <w:rsid w:val="00BA7FA3"/>
    <w:rsid w:val="00BC002A"/>
    <w:rsid w:val="00BC200A"/>
    <w:rsid w:val="00BD3BC9"/>
    <w:rsid w:val="00BE4A49"/>
    <w:rsid w:val="00C151F6"/>
    <w:rsid w:val="00C3041B"/>
    <w:rsid w:val="00C362F8"/>
    <w:rsid w:val="00C43CD6"/>
    <w:rsid w:val="00C45432"/>
    <w:rsid w:val="00C45A93"/>
    <w:rsid w:val="00C4766D"/>
    <w:rsid w:val="00C47C08"/>
    <w:rsid w:val="00C5346F"/>
    <w:rsid w:val="00C7123E"/>
    <w:rsid w:val="00C977AC"/>
    <w:rsid w:val="00C97C51"/>
    <w:rsid w:val="00CA02CF"/>
    <w:rsid w:val="00CB6D77"/>
    <w:rsid w:val="00CC1A2B"/>
    <w:rsid w:val="00CE52BB"/>
    <w:rsid w:val="00D270A7"/>
    <w:rsid w:val="00D33CF8"/>
    <w:rsid w:val="00D44D2E"/>
    <w:rsid w:val="00D46EB9"/>
    <w:rsid w:val="00D51DEA"/>
    <w:rsid w:val="00D6605B"/>
    <w:rsid w:val="00D83801"/>
    <w:rsid w:val="00D858DC"/>
    <w:rsid w:val="00D862D0"/>
    <w:rsid w:val="00D95360"/>
    <w:rsid w:val="00DA5FA1"/>
    <w:rsid w:val="00DA7529"/>
    <w:rsid w:val="00DB16CD"/>
    <w:rsid w:val="00DB600E"/>
    <w:rsid w:val="00DB639B"/>
    <w:rsid w:val="00DB6725"/>
    <w:rsid w:val="00DB6FA4"/>
    <w:rsid w:val="00DC1BD0"/>
    <w:rsid w:val="00DD28B7"/>
    <w:rsid w:val="00DD450F"/>
    <w:rsid w:val="00DF13B9"/>
    <w:rsid w:val="00E043A6"/>
    <w:rsid w:val="00E25664"/>
    <w:rsid w:val="00E42D86"/>
    <w:rsid w:val="00E93CCB"/>
    <w:rsid w:val="00EA0B13"/>
    <w:rsid w:val="00EB1BDE"/>
    <w:rsid w:val="00EB4C72"/>
    <w:rsid w:val="00EC0749"/>
    <w:rsid w:val="00ED5621"/>
    <w:rsid w:val="00EF129D"/>
    <w:rsid w:val="00F07F75"/>
    <w:rsid w:val="00F10E43"/>
    <w:rsid w:val="00F3438E"/>
    <w:rsid w:val="00F35B1D"/>
    <w:rsid w:val="00F63001"/>
    <w:rsid w:val="00F70E63"/>
    <w:rsid w:val="00FA60EE"/>
    <w:rsid w:val="00FC286C"/>
    <w:rsid w:val="00FD03F7"/>
    <w:rsid w:val="00FD0D57"/>
    <w:rsid w:val="00FD1231"/>
    <w:rsid w:val="00FD1CAF"/>
    <w:rsid w:val="00FD3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3812F7-AA54-4967-8DEF-45B81FE3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588"/>
    <w:pPr>
      <w:widowControl w:val="0"/>
    </w:pPr>
    <w:rPr>
      <w:color w:val="000000"/>
      <w:sz w:val="24"/>
      <w:szCs w:val="24"/>
    </w:rPr>
  </w:style>
  <w:style w:type="paragraph" w:styleId="1">
    <w:name w:val="heading 1"/>
    <w:basedOn w:val="a"/>
    <w:next w:val="a"/>
    <w:link w:val="10"/>
    <w:uiPriority w:val="99"/>
    <w:qFormat/>
    <w:rsid w:val="005A0588"/>
    <w:pPr>
      <w:keepNext/>
      <w:keepLines/>
      <w:spacing w:before="240"/>
      <w:outlineLvl w:val="0"/>
    </w:pPr>
    <w:rPr>
      <w:rFonts w:ascii="Cambria" w:eastAsia="SimSun" w:hAnsi="Cambria" w:cs="Cambria"/>
      <w:color w:val="365F91"/>
      <w:sz w:val="32"/>
      <w:szCs w:val="32"/>
    </w:rPr>
  </w:style>
  <w:style w:type="paragraph" w:styleId="2">
    <w:name w:val="heading 2"/>
    <w:basedOn w:val="a"/>
    <w:next w:val="a"/>
    <w:link w:val="20"/>
    <w:uiPriority w:val="99"/>
    <w:qFormat/>
    <w:rsid w:val="008D18D9"/>
    <w:pPr>
      <w:keepNext/>
      <w:keepLines/>
      <w:spacing w:before="40"/>
      <w:outlineLvl w:val="1"/>
    </w:pPr>
    <w:rPr>
      <w:rFonts w:ascii="Cambria" w:eastAsia="SimSun" w:hAnsi="Cambria" w:cs="Cambria"/>
      <w:color w:val="365F91"/>
      <w:sz w:val="26"/>
      <w:szCs w:val="26"/>
    </w:rPr>
  </w:style>
  <w:style w:type="paragraph" w:styleId="3">
    <w:name w:val="heading 3"/>
    <w:basedOn w:val="a"/>
    <w:next w:val="a"/>
    <w:link w:val="30"/>
    <w:uiPriority w:val="99"/>
    <w:qFormat/>
    <w:rsid w:val="008D18D9"/>
    <w:pPr>
      <w:keepNext/>
      <w:keepLines/>
      <w:spacing w:before="40"/>
      <w:outlineLvl w:val="2"/>
    </w:pPr>
    <w:rPr>
      <w:rFonts w:ascii="Cambria" w:eastAsia="SimSun" w:hAnsi="Cambria" w:cs="Cambria"/>
      <w:color w:val="243F60"/>
    </w:rPr>
  </w:style>
  <w:style w:type="paragraph" w:styleId="4">
    <w:name w:val="heading 4"/>
    <w:basedOn w:val="a"/>
    <w:next w:val="a"/>
    <w:link w:val="40"/>
    <w:uiPriority w:val="99"/>
    <w:qFormat/>
    <w:rsid w:val="008D18D9"/>
    <w:pPr>
      <w:keepNext/>
      <w:keepLines/>
      <w:spacing w:before="40"/>
      <w:outlineLvl w:val="3"/>
    </w:pPr>
    <w:rPr>
      <w:rFonts w:ascii="Cambria" w:eastAsia="SimSun" w:hAnsi="Cambria" w:cs="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0588"/>
    <w:rPr>
      <w:rFonts w:ascii="Cambria" w:eastAsia="SimSun" w:hAnsi="Cambria" w:cs="Cambria"/>
      <w:color w:val="365F91"/>
      <w:sz w:val="32"/>
      <w:szCs w:val="32"/>
    </w:rPr>
  </w:style>
  <w:style w:type="character" w:customStyle="1" w:styleId="20">
    <w:name w:val="Заголовок 2 Знак"/>
    <w:basedOn w:val="a0"/>
    <w:link w:val="2"/>
    <w:uiPriority w:val="99"/>
    <w:semiHidden/>
    <w:locked/>
    <w:rsid w:val="008D18D9"/>
    <w:rPr>
      <w:rFonts w:ascii="Cambria" w:eastAsia="SimSun" w:hAnsi="Cambria" w:cs="Cambria"/>
      <w:color w:val="365F91"/>
      <w:sz w:val="26"/>
      <w:szCs w:val="26"/>
    </w:rPr>
  </w:style>
  <w:style w:type="character" w:customStyle="1" w:styleId="30">
    <w:name w:val="Заголовок 3 Знак"/>
    <w:basedOn w:val="a0"/>
    <w:link w:val="3"/>
    <w:uiPriority w:val="99"/>
    <w:locked/>
    <w:rsid w:val="008D18D9"/>
    <w:rPr>
      <w:rFonts w:ascii="Cambria" w:eastAsia="SimSun" w:hAnsi="Cambria" w:cs="Cambria"/>
      <w:color w:val="243F60"/>
    </w:rPr>
  </w:style>
  <w:style w:type="character" w:customStyle="1" w:styleId="40">
    <w:name w:val="Заголовок 4 Знак"/>
    <w:basedOn w:val="a0"/>
    <w:link w:val="4"/>
    <w:uiPriority w:val="99"/>
    <w:semiHidden/>
    <w:locked/>
    <w:rsid w:val="008D18D9"/>
    <w:rPr>
      <w:rFonts w:ascii="Cambria" w:eastAsia="SimSun" w:hAnsi="Cambria" w:cs="Cambria"/>
      <w:i/>
      <w:iCs/>
      <w:color w:val="365F91"/>
    </w:rPr>
  </w:style>
  <w:style w:type="character" w:customStyle="1" w:styleId="a3">
    <w:name w:val="Сноска_"/>
    <w:basedOn w:val="a0"/>
    <w:link w:val="a4"/>
    <w:uiPriority w:val="99"/>
    <w:locked/>
    <w:rsid w:val="005A0588"/>
    <w:rPr>
      <w:rFonts w:ascii="Times New Roman" w:hAnsi="Times New Roman" w:cs="Times New Roman"/>
      <w:sz w:val="20"/>
      <w:szCs w:val="20"/>
      <w:u w:val="none"/>
      <w:shd w:val="clear" w:color="auto" w:fill="auto"/>
    </w:rPr>
  </w:style>
  <w:style w:type="character" w:customStyle="1" w:styleId="41">
    <w:name w:val="Основной текст (4)_"/>
    <w:basedOn w:val="a0"/>
    <w:link w:val="42"/>
    <w:uiPriority w:val="99"/>
    <w:locked/>
    <w:rsid w:val="005A0588"/>
    <w:rPr>
      <w:rFonts w:ascii="Cambria" w:hAnsi="Cambria" w:cs="Cambria"/>
      <w:i/>
      <w:iCs/>
      <w:sz w:val="18"/>
      <w:szCs w:val="18"/>
      <w:u w:val="none"/>
      <w:shd w:val="clear" w:color="auto" w:fill="auto"/>
    </w:rPr>
  </w:style>
  <w:style w:type="character" w:customStyle="1" w:styleId="a5">
    <w:name w:val="Основной текст_"/>
    <w:basedOn w:val="a0"/>
    <w:link w:val="11"/>
    <w:uiPriority w:val="99"/>
    <w:locked/>
    <w:rsid w:val="005A0588"/>
    <w:rPr>
      <w:rFonts w:ascii="Times New Roman" w:hAnsi="Times New Roman" w:cs="Times New Roman"/>
      <w:u w:val="none"/>
      <w:shd w:val="clear" w:color="auto" w:fill="auto"/>
    </w:rPr>
  </w:style>
  <w:style w:type="character" w:customStyle="1" w:styleId="21">
    <w:name w:val="Основной текст (2)_"/>
    <w:basedOn w:val="a0"/>
    <w:link w:val="22"/>
    <w:uiPriority w:val="99"/>
    <w:locked/>
    <w:rsid w:val="005A0588"/>
    <w:rPr>
      <w:rFonts w:ascii="Times New Roman" w:hAnsi="Times New Roman" w:cs="Times New Roman"/>
      <w:sz w:val="28"/>
      <w:szCs w:val="28"/>
      <w:u w:val="none"/>
      <w:shd w:val="clear" w:color="auto" w:fill="auto"/>
    </w:rPr>
  </w:style>
  <w:style w:type="character" w:customStyle="1" w:styleId="5">
    <w:name w:val="Основной текст (5)_"/>
    <w:basedOn w:val="a0"/>
    <w:link w:val="50"/>
    <w:uiPriority w:val="99"/>
    <w:locked/>
    <w:rsid w:val="005A0588"/>
    <w:rPr>
      <w:rFonts w:ascii="Arial" w:hAnsi="Arial" w:cs="Arial"/>
      <w:sz w:val="13"/>
      <w:szCs w:val="13"/>
      <w:u w:val="none"/>
      <w:shd w:val="clear" w:color="auto" w:fill="auto"/>
    </w:rPr>
  </w:style>
  <w:style w:type="character" w:customStyle="1" w:styleId="6">
    <w:name w:val="Основной текст (6)_"/>
    <w:basedOn w:val="a0"/>
    <w:link w:val="60"/>
    <w:uiPriority w:val="99"/>
    <w:locked/>
    <w:rsid w:val="005A0588"/>
    <w:rPr>
      <w:rFonts w:ascii="Times New Roman" w:hAnsi="Times New Roman" w:cs="Times New Roman"/>
      <w:sz w:val="14"/>
      <w:szCs w:val="14"/>
      <w:u w:val="none"/>
      <w:shd w:val="clear" w:color="auto" w:fill="auto"/>
    </w:rPr>
  </w:style>
  <w:style w:type="character" w:customStyle="1" w:styleId="31">
    <w:name w:val="Основной текст (3)_"/>
    <w:basedOn w:val="a0"/>
    <w:link w:val="32"/>
    <w:uiPriority w:val="99"/>
    <w:locked/>
    <w:rsid w:val="005A0588"/>
    <w:rPr>
      <w:rFonts w:ascii="Times New Roman" w:hAnsi="Times New Roman" w:cs="Times New Roman"/>
      <w:b/>
      <w:bCs/>
      <w:sz w:val="20"/>
      <w:szCs w:val="20"/>
      <w:u w:val="none"/>
      <w:shd w:val="clear" w:color="auto" w:fill="auto"/>
    </w:rPr>
  </w:style>
  <w:style w:type="character" w:customStyle="1" w:styleId="23">
    <w:name w:val="Колонтитул (2)_"/>
    <w:basedOn w:val="a0"/>
    <w:link w:val="24"/>
    <w:uiPriority w:val="99"/>
    <w:locked/>
    <w:rsid w:val="005A0588"/>
    <w:rPr>
      <w:rFonts w:ascii="Times New Roman" w:hAnsi="Times New Roman" w:cs="Times New Roman"/>
      <w:sz w:val="20"/>
      <w:szCs w:val="20"/>
      <w:u w:val="none"/>
      <w:shd w:val="clear" w:color="auto" w:fill="auto"/>
    </w:rPr>
  </w:style>
  <w:style w:type="character" w:customStyle="1" w:styleId="25">
    <w:name w:val="Заголовок №2_"/>
    <w:basedOn w:val="a0"/>
    <w:link w:val="26"/>
    <w:uiPriority w:val="99"/>
    <w:locked/>
    <w:rsid w:val="005A0588"/>
    <w:rPr>
      <w:rFonts w:ascii="Times New Roman" w:hAnsi="Times New Roman" w:cs="Times New Roman"/>
      <w:b/>
      <w:bCs/>
      <w:sz w:val="28"/>
      <w:szCs w:val="28"/>
      <w:u w:val="none"/>
      <w:shd w:val="clear" w:color="auto" w:fill="auto"/>
    </w:rPr>
  </w:style>
  <w:style w:type="character" w:customStyle="1" w:styleId="a6">
    <w:name w:val="Оглавление_"/>
    <w:basedOn w:val="a0"/>
    <w:link w:val="a7"/>
    <w:uiPriority w:val="99"/>
    <w:locked/>
    <w:rsid w:val="005A0588"/>
    <w:rPr>
      <w:rFonts w:ascii="Times New Roman" w:hAnsi="Times New Roman" w:cs="Times New Roman"/>
      <w:b/>
      <w:bCs/>
      <w:sz w:val="20"/>
      <w:szCs w:val="20"/>
      <w:u w:val="none"/>
      <w:shd w:val="clear" w:color="auto" w:fill="auto"/>
    </w:rPr>
  </w:style>
  <w:style w:type="character" w:customStyle="1" w:styleId="33">
    <w:name w:val="Заголовок №3_"/>
    <w:basedOn w:val="a0"/>
    <w:link w:val="34"/>
    <w:uiPriority w:val="99"/>
    <w:locked/>
    <w:rsid w:val="005A0588"/>
    <w:rPr>
      <w:rFonts w:ascii="Times New Roman" w:hAnsi="Times New Roman" w:cs="Times New Roman"/>
      <w:b/>
      <w:bCs/>
      <w:i/>
      <w:iCs/>
      <w:u w:val="none"/>
      <w:shd w:val="clear" w:color="auto" w:fill="auto"/>
    </w:rPr>
  </w:style>
  <w:style w:type="character" w:customStyle="1" w:styleId="a8">
    <w:name w:val="Подпись к таблице_"/>
    <w:basedOn w:val="a0"/>
    <w:link w:val="a9"/>
    <w:uiPriority w:val="99"/>
    <w:locked/>
    <w:rsid w:val="005A0588"/>
    <w:rPr>
      <w:rFonts w:ascii="Times New Roman" w:hAnsi="Times New Roman" w:cs="Times New Roman"/>
      <w:u w:val="none"/>
      <w:shd w:val="clear" w:color="auto" w:fill="auto"/>
    </w:rPr>
  </w:style>
  <w:style w:type="character" w:customStyle="1" w:styleId="aa">
    <w:name w:val="Другое_"/>
    <w:basedOn w:val="a0"/>
    <w:link w:val="ab"/>
    <w:uiPriority w:val="99"/>
    <w:locked/>
    <w:rsid w:val="005A0588"/>
    <w:rPr>
      <w:rFonts w:ascii="Times New Roman" w:hAnsi="Times New Roman" w:cs="Times New Roman"/>
      <w:u w:val="none"/>
      <w:shd w:val="clear" w:color="auto" w:fill="auto"/>
    </w:rPr>
  </w:style>
  <w:style w:type="character" w:customStyle="1" w:styleId="ac">
    <w:name w:val="Колонтитул_"/>
    <w:basedOn w:val="a0"/>
    <w:link w:val="ad"/>
    <w:uiPriority w:val="99"/>
    <w:locked/>
    <w:rsid w:val="005A0588"/>
    <w:rPr>
      <w:rFonts w:ascii="Calibri" w:hAnsi="Calibri" w:cs="Calibri"/>
      <w:sz w:val="22"/>
      <w:szCs w:val="22"/>
      <w:u w:val="none"/>
      <w:shd w:val="clear" w:color="auto" w:fill="auto"/>
    </w:rPr>
  </w:style>
  <w:style w:type="character" w:customStyle="1" w:styleId="12">
    <w:name w:val="Заголовок №1_"/>
    <w:basedOn w:val="a0"/>
    <w:link w:val="13"/>
    <w:uiPriority w:val="99"/>
    <w:locked/>
    <w:rsid w:val="005A0588"/>
    <w:rPr>
      <w:rFonts w:ascii="Times New Roman" w:hAnsi="Times New Roman" w:cs="Times New Roman"/>
      <w:sz w:val="28"/>
      <w:szCs w:val="28"/>
      <w:u w:val="none"/>
      <w:shd w:val="clear" w:color="auto" w:fill="auto"/>
    </w:rPr>
  </w:style>
  <w:style w:type="character" w:customStyle="1" w:styleId="ae">
    <w:name w:val="Подпись к картинке_"/>
    <w:basedOn w:val="a0"/>
    <w:link w:val="af"/>
    <w:uiPriority w:val="99"/>
    <w:locked/>
    <w:rsid w:val="005A0588"/>
    <w:rPr>
      <w:rFonts w:ascii="Times New Roman" w:hAnsi="Times New Roman" w:cs="Times New Roman"/>
      <w:b/>
      <w:bCs/>
      <w:color w:val="000009"/>
      <w:sz w:val="8"/>
      <w:szCs w:val="8"/>
      <w:u w:val="none"/>
      <w:shd w:val="clear" w:color="auto" w:fill="auto"/>
    </w:rPr>
  </w:style>
  <w:style w:type="paragraph" w:customStyle="1" w:styleId="a4">
    <w:name w:val="Сноска"/>
    <w:basedOn w:val="a"/>
    <w:link w:val="a3"/>
    <w:uiPriority w:val="99"/>
    <w:rsid w:val="005A0588"/>
    <w:pPr>
      <w:spacing w:after="40"/>
    </w:pPr>
    <w:rPr>
      <w:rFonts w:ascii="Times New Roman" w:eastAsia="Times New Roman" w:hAnsi="Times New Roman" w:cs="Times New Roman"/>
      <w:sz w:val="20"/>
      <w:szCs w:val="20"/>
    </w:rPr>
  </w:style>
  <w:style w:type="paragraph" w:customStyle="1" w:styleId="42">
    <w:name w:val="Основной текст (4)"/>
    <w:basedOn w:val="a"/>
    <w:link w:val="41"/>
    <w:uiPriority w:val="99"/>
    <w:rsid w:val="005A0588"/>
    <w:pPr>
      <w:spacing w:after="220"/>
      <w:jc w:val="center"/>
    </w:pPr>
    <w:rPr>
      <w:rFonts w:ascii="Cambria" w:hAnsi="Cambria" w:cs="Cambria"/>
      <w:i/>
      <w:iCs/>
      <w:sz w:val="18"/>
      <w:szCs w:val="18"/>
    </w:rPr>
  </w:style>
  <w:style w:type="paragraph" w:customStyle="1" w:styleId="11">
    <w:name w:val="Основной текст1"/>
    <w:basedOn w:val="a"/>
    <w:link w:val="a5"/>
    <w:uiPriority w:val="99"/>
    <w:rsid w:val="005A0588"/>
    <w:pPr>
      <w:ind w:firstLine="400"/>
    </w:pPr>
    <w:rPr>
      <w:rFonts w:ascii="Times New Roman" w:eastAsia="Times New Roman" w:hAnsi="Times New Roman" w:cs="Times New Roman"/>
    </w:rPr>
  </w:style>
  <w:style w:type="paragraph" w:customStyle="1" w:styleId="22">
    <w:name w:val="Основной текст (2)"/>
    <w:basedOn w:val="a"/>
    <w:link w:val="21"/>
    <w:uiPriority w:val="99"/>
    <w:rsid w:val="005A0588"/>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uiPriority w:val="99"/>
    <w:rsid w:val="005A0588"/>
    <w:pPr>
      <w:spacing w:after="120" w:line="290" w:lineRule="auto"/>
    </w:pPr>
    <w:rPr>
      <w:rFonts w:ascii="Arial" w:hAnsi="Arial" w:cs="Arial"/>
      <w:sz w:val="13"/>
      <w:szCs w:val="13"/>
    </w:rPr>
  </w:style>
  <w:style w:type="paragraph" w:customStyle="1" w:styleId="60">
    <w:name w:val="Основной текст (6)"/>
    <w:basedOn w:val="a"/>
    <w:link w:val="6"/>
    <w:uiPriority w:val="99"/>
    <w:rsid w:val="005A0588"/>
    <w:pPr>
      <w:spacing w:after="120"/>
      <w:ind w:left="3380"/>
    </w:pPr>
    <w:rPr>
      <w:rFonts w:ascii="Times New Roman" w:eastAsia="Times New Roman" w:hAnsi="Times New Roman" w:cs="Times New Roman"/>
      <w:sz w:val="14"/>
      <w:szCs w:val="14"/>
    </w:rPr>
  </w:style>
  <w:style w:type="paragraph" w:customStyle="1" w:styleId="32">
    <w:name w:val="Основной текст (3)"/>
    <w:basedOn w:val="a"/>
    <w:link w:val="31"/>
    <w:uiPriority w:val="99"/>
    <w:rsid w:val="005A0588"/>
    <w:pPr>
      <w:spacing w:after="80" w:line="276" w:lineRule="auto"/>
    </w:pPr>
    <w:rPr>
      <w:rFonts w:ascii="Times New Roman" w:eastAsia="Times New Roman" w:hAnsi="Times New Roman" w:cs="Times New Roman"/>
      <w:b/>
      <w:bCs/>
      <w:sz w:val="20"/>
      <w:szCs w:val="20"/>
    </w:rPr>
  </w:style>
  <w:style w:type="paragraph" w:customStyle="1" w:styleId="24">
    <w:name w:val="Колонтитул (2)"/>
    <w:basedOn w:val="a"/>
    <w:link w:val="23"/>
    <w:uiPriority w:val="99"/>
    <w:rsid w:val="005A0588"/>
    <w:rPr>
      <w:rFonts w:ascii="Times New Roman" w:eastAsia="Times New Roman" w:hAnsi="Times New Roman" w:cs="Times New Roman"/>
      <w:sz w:val="20"/>
      <w:szCs w:val="20"/>
    </w:rPr>
  </w:style>
  <w:style w:type="paragraph" w:customStyle="1" w:styleId="26">
    <w:name w:val="Заголовок №2"/>
    <w:basedOn w:val="a"/>
    <w:link w:val="25"/>
    <w:uiPriority w:val="99"/>
    <w:rsid w:val="005A0588"/>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uiPriority w:val="99"/>
    <w:rsid w:val="005A0588"/>
    <w:pPr>
      <w:spacing w:after="80" w:line="276" w:lineRule="auto"/>
    </w:pPr>
    <w:rPr>
      <w:rFonts w:ascii="Times New Roman" w:eastAsia="Times New Roman" w:hAnsi="Times New Roman" w:cs="Times New Roman"/>
      <w:b/>
      <w:bCs/>
      <w:sz w:val="20"/>
      <w:szCs w:val="20"/>
    </w:rPr>
  </w:style>
  <w:style w:type="paragraph" w:customStyle="1" w:styleId="34">
    <w:name w:val="Заголовок №3"/>
    <w:basedOn w:val="a"/>
    <w:link w:val="33"/>
    <w:uiPriority w:val="99"/>
    <w:rsid w:val="005A0588"/>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uiPriority w:val="99"/>
    <w:rsid w:val="005A0588"/>
    <w:rPr>
      <w:rFonts w:ascii="Times New Roman" w:eastAsia="Times New Roman" w:hAnsi="Times New Roman" w:cs="Times New Roman"/>
    </w:rPr>
  </w:style>
  <w:style w:type="paragraph" w:customStyle="1" w:styleId="ab">
    <w:name w:val="Другое"/>
    <w:basedOn w:val="a"/>
    <w:link w:val="aa"/>
    <w:uiPriority w:val="99"/>
    <w:rsid w:val="005A0588"/>
    <w:pPr>
      <w:ind w:firstLine="400"/>
    </w:pPr>
    <w:rPr>
      <w:rFonts w:ascii="Times New Roman" w:eastAsia="Times New Roman" w:hAnsi="Times New Roman" w:cs="Times New Roman"/>
    </w:rPr>
  </w:style>
  <w:style w:type="paragraph" w:customStyle="1" w:styleId="ad">
    <w:name w:val="Колонтитул"/>
    <w:basedOn w:val="a"/>
    <w:link w:val="ac"/>
    <w:uiPriority w:val="99"/>
    <w:rsid w:val="005A0588"/>
    <w:rPr>
      <w:rFonts w:ascii="Calibri" w:hAnsi="Calibri" w:cs="Calibri"/>
      <w:sz w:val="22"/>
      <w:szCs w:val="22"/>
    </w:rPr>
  </w:style>
  <w:style w:type="paragraph" w:customStyle="1" w:styleId="13">
    <w:name w:val="Заголовок №1"/>
    <w:basedOn w:val="a"/>
    <w:link w:val="12"/>
    <w:uiPriority w:val="99"/>
    <w:rsid w:val="005A0588"/>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uiPriority w:val="99"/>
    <w:rsid w:val="005A0588"/>
    <w:rPr>
      <w:rFonts w:ascii="Times New Roman" w:eastAsia="Times New Roman" w:hAnsi="Times New Roman" w:cs="Times New Roman"/>
      <w:b/>
      <w:bCs/>
      <w:color w:val="000009"/>
      <w:sz w:val="8"/>
      <w:szCs w:val="8"/>
    </w:rPr>
  </w:style>
  <w:style w:type="character" w:styleId="af0">
    <w:name w:val="annotation reference"/>
    <w:basedOn w:val="a0"/>
    <w:uiPriority w:val="99"/>
    <w:semiHidden/>
    <w:rsid w:val="005A0588"/>
    <w:rPr>
      <w:sz w:val="16"/>
      <w:szCs w:val="16"/>
    </w:rPr>
  </w:style>
  <w:style w:type="paragraph" w:styleId="af1">
    <w:name w:val="annotation text"/>
    <w:basedOn w:val="a"/>
    <w:link w:val="af2"/>
    <w:uiPriority w:val="99"/>
    <w:semiHidden/>
    <w:rsid w:val="005A0588"/>
    <w:rPr>
      <w:sz w:val="20"/>
      <w:szCs w:val="20"/>
    </w:rPr>
  </w:style>
  <w:style w:type="character" w:customStyle="1" w:styleId="af2">
    <w:name w:val="Текст примечания Знак"/>
    <w:basedOn w:val="a0"/>
    <w:link w:val="af1"/>
    <w:uiPriority w:val="99"/>
    <w:locked/>
    <w:rsid w:val="005A0588"/>
    <w:rPr>
      <w:color w:val="000000"/>
      <w:sz w:val="20"/>
      <w:szCs w:val="20"/>
    </w:rPr>
  </w:style>
  <w:style w:type="paragraph" w:styleId="af3">
    <w:name w:val="annotation subject"/>
    <w:basedOn w:val="af1"/>
    <w:next w:val="af1"/>
    <w:link w:val="af4"/>
    <w:uiPriority w:val="99"/>
    <w:semiHidden/>
    <w:rsid w:val="005A0588"/>
    <w:rPr>
      <w:b/>
      <w:bCs/>
    </w:rPr>
  </w:style>
  <w:style w:type="character" w:customStyle="1" w:styleId="af4">
    <w:name w:val="Тема примечания Знак"/>
    <w:basedOn w:val="af2"/>
    <w:link w:val="af3"/>
    <w:uiPriority w:val="99"/>
    <w:semiHidden/>
    <w:locked/>
    <w:rsid w:val="005A0588"/>
    <w:rPr>
      <w:b/>
      <w:bCs/>
      <w:color w:val="000000"/>
      <w:sz w:val="20"/>
      <w:szCs w:val="20"/>
    </w:rPr>
  </w:style>
  <w:style w:type="paragraph" w:styleId="af5">
    <w:name w:val="Balloon Text"/>
    <w:basedOn w:val="a"/>
    <w:link w:val="af6"/>
    <w:uiPriority w:val="99"/>
    <w:semiHidden/>
    <w:rsid w:val="005A0588"/>
    <w:rPr>
      <w:rFonts w:ascii="Tahoma" w:hAnsi="Tahoma" w:cs="Tahoma"/>
      <w:sz w:val="16"/>
      <w:szCs w:val="16"/>
    </w:rPr>
  </w:style>
  <w:style w:type="character" w:customStyle="1" w:styleId="af6">
    <w:name w:val="Текст выноски Знак"/>
    <w:basedOn w:val="a0"/>
    <w:link w:val="af5"/>
    <w:uiPriority w:val="99"/>
    <w:semiHidden/>
    <w:locked/>
    <w:rsid w:val="005A0588"/>
    <w:rPr>
      <w:rFonts w:ascii="Tahoma" w:hAnsi="Tahoma" w:cs="Tahoma"/>
      <w:color w:val="000000"/>
      <w:sz w:val="16"/>
      <w:szCs w:val="16"/>
    </w:rPr>
  </w:style>
  <w:style w:type="character" w:customStyle="1" w:styleId="af7">
    <w:name w:val="Абзац списка Знак"/>
    <w:basedOn w:val="a0"/>
    <w:link w:val="af8"/>
    <w:uiPriority w:val="99"/>
    <w:locked/>
    <w:rsid w:val="005A0588"/>
    <w:rPr>
      <w:rFonts w:ascii="Times New Roman" w:hAnsi="Times New Roman" w:cs="Times New Roman"/>
      <w:sz w:val="28"/>
      <w:szCs w:val="28"/>
    </w:rPr>
  </w:style>
  <w:style w:type="paragraph" w:styleId="af8">
    <w:name w:val="List Paragraph"/>
    <w:basedOn w:val="a"/>
    <w:link w:val="af7"/>
    <w:uiPriority w:val="99"/>
    <w:qFormat/>
    <w:rsid w:val="005A0588"/>
    <w:pPr>
      <w:widowControl/>
      <w:spacing w:before="240" w:line="312" w:lineRule="auto"/>
      <w:ind w:left="720" w:firstLine="851"/>
      <w:jc w:val="both"/>
    </w:pPr>
    <w:rPr>
      <w:rFonts w:ascii="Times New Roman" w:eastAsia="Times New Roman" w:hAnsi="Times New Roman" w:cs="Times New Roman"/>
      <w:color w:val="auto"/>
      <w:sz w:val="28"/>
      <w:szCs w:val="28"/>
    </w:rPr>
  </w:style>
  <w:style w:type="table" w:styleId="af9">
    <w:name w:val="Table Grid"/>
    <w:basedOn w:val="a1"/>
    <w:uiPriority w:val="99"/>
    <w:rsid w:val="005A0588"/>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5A0588"/>
    <w:rPr>
      <w:color w:val="000000"/>
      <w:sz w:val="24"/>
      <w:szCs w:val="24"/>
    </w:rPr>
  </w:style>
  <w:style w:type="character" w:customStyle="1" w:styleId="fontstyle01">
    <w:name w:val="fontstyle01"/>
    <w:basedOn w:val="a0"/>
    <w:uiPriority w:val="99"/>
    <w:rsid w:val="005A0588"/>
    <w:rPr>
      <w:rFonts w:ascii="cairofont-19-1" w:hAnsi="cairofont-19-1" w:cs="cairofont-19-1"/>
      <w:color w:val="000000"/>
      <w:sz w:val="28"/>
      <w:szCs w:val="28"/>
    </w:rPr>
  </w:style>
  <w:style w:type="character" w:customStyle="1" w:styleId="fontstyle21">
    <w:name w:val="fontstyle21"/>
    <w:basedOn w:val="a0"/>
    <w:uiPriority w:val="99"/>
    <w:rsid w:val="005A0588"/>
    <w:rPr>
      <w:rFonts w:ascii="cairofont-19-0" w:hAnsi="cairofont-19-0" w:cs="cairofont-19-0"/>
      <w:color w:val="000000"/>
      <w:sz w:val="28"/>
      <w:szCs w:val="28"/>
    </w:rPr>
  </w:style>
  <w:style w:type="character" w:customStyle="1" w:styleId="fontstyle31">
    <w:name w:val="fontstyle31"/>
    <w:basedOn w:val="a0"/>
    <w:uiPriority w:val="99"/>
    <w:rsid w:val="005A0588"/>
    <w:rPr>
      <w:rFonts w:ascii="cairofont-48-0" w:hAnsi="cairofont-48-0" w:cs="cairofont-48-0"/>
      <w:color w:val="000000"/>
      <w:sz w:val="28"/>
      <w:szCs w:val="28"/>
    </w:rPr>
  </w:style>
  <w:style w:type="character" w:customStyle="1" w:styleId="fontstyle41">
    <w:name w:val="fontstyle41"/>
    <w:basedOn w:val="a0"/>
    <w:uiPriority w:val="99"/>
    <w:rsid w:val="005A0588"/>
    <w:rPr>
      <w:rFonts w:ascii="cairofont-88-1" w:hAnsi="cairofont-88-1" w:cs="cairofont-88-1"/>
      <w:color w:val="000000"/>
      <w:sz w:val="28"/>
      <w:szCs w:val="28"/>
    </w:rPr>
  </w:style>
  <w:style w:type="character" w:customStyle="1" w:styleId="fontstyle51">
    <w:name w:val="fontstyle51"/>
    <w:basedOn w:val="a0"/>
    <w:uiPriority w:val="99"/>
    <w:rsid w:val="005A0588"/>
    <w:rPr>
      <w:rFonts w:ascii="cairofont-88-0" w:hAnsi="cairofont-88-0" w:cs="cairofont-88-0"/>
      <w:color w:val="000000"/>
      <w:sz w:val="28"/>
      <w:szCs w:val="28"/>
    </w:rPr>
  </w:style>
  <w:style w:type="character" w:customStyle="1" w:styleId="fontstyle61">
    <w:name w:val="fontstyle61"/>
    <w:basedOn w:val="a0"/>
    <w:uiPriority w:val="99"/>
    <w:rsid w:val="005A0588"/>
    <w:rPr>
      <w:rFonts w:ascii="cairofont-92-0" w:hAnsi="cairofont-92-0" w:cs="cairofont-92-0"/>
      <w:color w:val="000000"/>
      <w:sz w:val="28"/>
      <w:szCs w:val="28"/>
    </w:rPr>
  </w:style>
  <w:style w:type="character" w:customStyle="1" w:styleId="fontstyle71">
    <w:name w:val="fontstyle71"/>
    <w:basedOn w:val="a0"/>
    <w:uiPriority w:val="99"/>
    <w:rsid w:val="005A0588"/>
    <w:rPr>
      <w:rFonts w:ascii="cairofont-93-1" w:hAnsi="cairofont-93-1" w:cs="cairofont-93-1"/>
      <w:color w:val="000000"/>
      <w:sz w:val="28"/>
      <w:szCs w:val="28"/>
    </w:rPr>
  </w:style>
  <w:style w:type="character" w:customStyle="1" w:styleId="fontstyle81">
    <w:name w:val="fontstyle81"/>
    <w:basedOn w:val="a0"/>
    <w:uiPriority w:val="99"/>
    <w:rsid w:val="005A0588"/>
    <w:rPr>
      <w:rFonts w:ascii="cairofont-93-0" w:hAnsi="cairofont-93-0" w:cs="cairofont-93-0"/>
      <w:color w:val="000000"/>
      <w:sz w:val="28"/>
      <w:szCs w:val="28"/>
    </w:rPr>
  </w:style>
  <w:style w:type="character" w:customStyle="1" w:styleId="fontstyle91">
    <w:name w:val="fontstyle91"/>
    <w:basedOn w:val="a0"/>
    <w:uiPriority w:val="99"/>
    <w:rsid w:val="005A0588"/>
    <w:rPr>
      <w:rFonts w:ascii="cairofont-97-1" w:hAnsi="cairofont-97-1" w:cs="cairofont-97-1"/>
      <w:color w:val="000000"/>
      <w:sz w:val="28"/>
      <w:szCs w:val="28"/>
    </w:rPr>
  </w:style>
  <w:style w:type="character" w:customStyle="1" w:styleId="fontstyle101">
    <w:name w:val="fontstyle101"/>
    <w:basedOn w:val="a0"/>
    <w:uiPriority w:val="99"/>
    <w:rsid w:val="005A0588"/>
    <w:rPr>
      <w:rFonts w:ascii="cairofont-97-0" w:hAnsi="cairofont-97-0" w:cs="cairofont-97-0"/>
      <w:color w:val="000000"/>
      <w:sz w:val="28"/>
      <w:szCs w:val="28"/>
    </w:rPr>
  </w:style>
  <w:style w:type="character" w:customStyle="1" w:styleId="fontstyle111">
    <w:name w:val="fontstyle111"/>
    <w:basedOn w:val="a0"/>
    <w:uiPriority w:val="99"/>
    <w:rsid w:val="005A0588"/>
    <w:rPr>
      <w:rFonts w:ascii="cairofont-99-1" w:hAnsi="cairofont-99-1" w:cs="cairofont-99-1"/>
      <w:color w:val="000000"/>
      <w:sz w:val="28"/>
      <w:szCs w:val="28"/>
    </w:rPr>
  </w:style>
  <w:style w:type="character" w:customStyle="1" w:styleId="fontstyle121">
    <w:name w:val="fontstyle121"/>
    <w:basedOn w:val="a0"/>
    <w:uiPriority w:val="99"/>
    <w:rsid w:val="005A0588"/>
    <w:rPr>
      <w:rFonts w:ascii="cairofont-100-0" w:hAnsi="cairofont-100-0" w:cs="cairofont-100-0"/>
      <w:color w:val="000000"/>
      <w:sz w:val="28"/>
      <w:szCs w:val="28"/>
    </w:rPr>
  </w:style>
  <w:style w:type="character" w:customStyle="1" w:styleId="fontstyle131">
    <w:name w:val="fontstyle131"/>
    <w:basedOn w:val="a0"/>
    <w:uiPriority w:val="99"/>
    <w:rsid w:val="005A0588"/>
    <w:rPr>
      <w:rFonts w:ascii="cairofont-100-1" w:hAnsi="cairofont-100-1" w:cs="cairofont-100-1"/>
      <w:color w:val="000000"/>
      <w:sz w:val="28"/>
      <w:szCs w:val="28"/>
    </w:rPr>
  </w:style>
  <w:style w:type="character" w:customStyle="1" w:styleId="fontstyle141">
    <w:name w:val="fontstyle141"/>
    <w:basedOn w:val="a0"/>
    <w:uiPriority w:val="99"/>
    <w:rsid w:val="005A0588"/>
    <w:rPr>
      <w:rFonts w:ascii="cairofont-99-0" w:hAnsi="cairofont-99-0" w:cs="cairofont-99-0"/>
      <w:color w:val="000000"/>
      <w:sz w:val="28"/>
      <w:szCs w:val="28"/>
    </w:rPr>
  </w:style>
  <w:style w:type="paragraph" w:styleId="afb">
    <w:name w:val="header"/>
    <w:basedOn w:val="a"/>
    <w:link w:val="afc"/>
    <w:uiPriority w:val="99"/>
    <w:rsid w:val="005A0588"/>
    <w:pPr>
      <w:tabs>
        <w:tab w:val="center" w:pos="4677"/>
        <w:tab w:val="right" w:pos="9355"/>
      </w:tabs>
    </w:pPr>
  </w:style>
  <w:style w:type="character" w:customStyle="1" w:styleId="afc">
    <w:name w:val="Верхний колонтитул Знак"/>
    <w:basedOn w:val="a0"/>
    <w:link w:val="afb"/>
    <w:uiPriority w:val="99"/>
    <w:locked/>
    <w:rsid w:val="005A0588"/>
    <w:rPr>
      <w:color w:val="000000"/>
    </w:rPr>
  </w:style>
  <w:style w:type="paragraph" w:styleId="afd">
    <w:name w:val="footer"/>
    <w:basedOn w:val="a"/>
    <w:link w:val="afe"/>
    <w:uiPriority w:val="99"/>
    <w:rsid w:val="005A0588"/>
    <w:pPr>
      <w:tabs>
        <w:tab w:val="center" w:pos="4677"/>
        <w:tab w:val="right" w:pos="9355"/>
      </w:tabs>
    </w:pPr>
  </w:style>
  <w:style w:type="character" w:customStyle="1" w:styleId="afe">
    <w:name w:val="Нижний колонтитул Знак"/>
    <w:basedOn w:val="a0"/>
    <w:link w:val="afd"/>
    <w:uiPriority w:val="99"/>
    <w:locked/>
    <w:rsid w:val="005A0588"/>
    <w:rPr>
      <w:color w:val="000000"/>
    </w:rPr>
  </w:style>
  <w:style w:type="paragraph" w:customStyle="1" w:styleId="123">
    <w:name w:val="_Список_123"/>
    <w:uiPriority w:val="99"/>
    <w:rsid w:val="005A0588"/>
    <w:pPr>
      <w:tabs>
        <w:tab w:val="left" w:pos="851"/>
        <w:tab w:val="left" w:pos="1644"/>
        <w:tab w:val="left" w:pos="1928"/>
        <w:tab w:val="left" w:pos="2325"/>
      </w:tabs>
      <w:spacing w:after="60"/>
      <w:jc w:val="both"/>
    </w:pPr>
    <w:rPr>
      <w:rFonts w:ascii="Times New Roman" w:eastAsia="Times New Roman" w:hAnsi="Times New Roman" w:cs="Times New Roman"/>
      <w:sz w:val="20"/>
      <w:szCs w:val="20"/>
    </w:rPr>
  </w:style>
  <w:style w:type="character" w:customStyle="1" w:styleId="aff">
    <w:name w:val="_Основной с красной строки Знак"/>
    <w:link w:val="aff0"/>
    <w:uiPriority w:val="99"/>
    <w:locked/>
    <w:rsid w:val="005A0588"/>
    <w:rPr>
      <w:rFonts w:ascii="Times New Roman" w:hAnsi="Times New Roman" w:cs="Times New Roman"/>
      <w:color w:val="000000"/>
      <w:sz w:val="28"/>
      <w:szCs w:val="28"/>
      <w:lang w:val="ru-RU" w:eastAsia="ru-RU"/>
    </w:rPr>
  </w:style>
  <w:style w:type="paragraph" w:customStyle="1" w:styleId="aff0">
    <w:name w:val="_Основной с красной строки"/>
    <w:link w:val="aff"/>
    <w:uiPriority w:val="99"/>
    <w:rsid w:val="005A0588"/>
    <w:pPr>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uiPriority w:val="99"/>
    <w:rsid w:val="005A0588"/>
    <w:rPr>
      <w:rFonts w:ascii="cairofont-164-0" w:hAnsi="cairofont-164-0" w:cs="cairofont-164-0"/>
      <w:color w:val="000000"/>
      <w:sz w:val="24"/>
      <w:szCs w:val="24"/>
    </w:rPr>
  </w:style>
  <w:style w:type="character" w:styleId="aff1">
    <w:name w:val="Placeholder Text"/>
    <w:basedOn w:val="a0"/>
    <w:uiPriority w:val="99"/>
    <w:semiHidden/>
    <w:rsid w:val="005A0588"/>
    <w:rPr>
      <w:color w:val="808080"/>
    </w:rPr>
  </w:style>
  <w:style w:type="paragraph" w:styleId="27">
    <w:name w:val="toc 2"/>
    <w:basedOn w:val="a"/>
    <w:next w:val="a"/>
    <w:autoRedefine/>
    <w:uiPriority w:val="99"/>
    <w:semiHidden/>
    <w:rsid w:val="005A0588"/>
    <w:pPr>
      <w:spacing w:after="100"/>
      <w:ind w:left="240"/>
    </w:pPr>
  </w:style>
  <w:style w:type="paragraph" w:styleId="35">
    <w:name w:val="toc 3"/>
    <w:basedOn w:val="a"/>
    <w:next w:val="a"/>
    <w:autoRedefine/>
    <w:uiPriority w:val="99"/>
    <w:semiHidden/>
    <w:rsid w:val="005A0588"/>
    <w:pPr>
      <w:spacing w:after="100"/>
      <w:ind w:left="480"/>
    </w:pPr>
  </w:style>
  <w:style w:type="paragraph" w:styleId="14">
    <w:name w:val="toc 1"/>
    <w:basedOn w:val="a"/>
    <w:next w:val="a"/>
    <w:autoRedefine/>
    <w:uiPriority w:val="99"/>
    <w:semiHidden/>
    <w:rsid w:val="005A0588"/>
    <w:pPr>
      <w:spacing w:after="100"/>
    </w:pPr>
  </w:style>
  <w:style w:type="character" w:styleId="aff2">
    <w:name w:val="Hyperlink"/>
    <w:basedOn w:val="a0"/>
    <w:uiPriority w:val="99"/>
    <w:rsid w:val="005A0588"/>
    <w:rPr>
      <w:color w:val="0000FF"/>
      <w:u w:val="single"/>
    </w:rPr>
  </w:style>
  <w:style w:type="paragraph" w:styleId="aff3">
    <w:name w:val="Body Text"/>
    <w:basedOn w:val="a"/>
    <w:link w:val="aff4"/>
    <w:uiPriority w:val="99"/>
    <w:rsid w:val="005A0588"/>
    <w:pPr>
      <w:ind w:left="215"/>
    </w:pPr>
    <w:rPr>
      <w:rFonts w:ascii="Times New Roman" w:eastAsia="SimSun" w:hAnsi="Times New Roman" w:cs="Times New Roman"/>
      <w:color w:val="auto"/>
      <w:sz w:val="28"/>
      <w:szCs w:val="28"/>
    </w:rPr>
  </w:style>
  <w:style w:type="character" w:customStyle="1" w:styleId="aff4">
    <w:name w:val="Основной текст Знак"/>
    <w:basedOn w:val="a0"/>
    <w:link w:val="aff3"/>
    <w:uiPriority w:val="99"/>
    <w:locked/>
    <w:rsid w:val="005A0588"/>
    <w:rPr>
      <w:rFonts w:ascii="Times New Roman" w:eastAsia="SimSun" w:hAnsi="Times New Roman" w:cs="Times New Roman"/>
      <w:sz w:val="28"/>
      <w:szCs w:val="28"/>
    </w:rPr>
  </w:style>
  <w:style w:type="paragraph" w:styleId="aff5">
    <w:name w:val="footnote text"/>
    <w:basedOn w:val="a"/>
    <w:link w:val="aff6"/>
    <w:uiPriority w:val="99"/>
    <w:semiHidden/>
    <w:rsid w:val="005A0588"/>
    <w:pPr>
      <w:widowControl/>
      <w:ind w:firstLine="851"/>
      <w:jc w:val="both"/>
    </w:pPr>
    <w:rPr>
      <w:color w:val="auto"/>
      <w:sz w:val="20"/>
      <w:szCs w:val="20"/>
      <w:lang w:eastAsia="en-US"/>
    </w:rPr>
  </w:style>
  <w:style w:type="character" w:customStyle="1" w:styleId="aff6">
    <w:name w:val="Текст сноски Знак"/>
    <w:basedOn w:val="a0"/>
    <w:link w:val="aff5"/>
    <w:uiPriority w:val="99"/>
    <w:semiHidden/>
    <w:locked/>
    <w:rsid w:val="005A0588"/>
    <w:rPr>
      <w:rFonts w:ascii="Times New Roman" w:hAnsi="Times New Roman" w:cs="Times New Roman"/>
      <w:sz w:val="20"/>
      <w:szCs w:val="20"/>
      <w:lang w:eastAsia="en-US"/>
    </w:rPr>
  </w:style>
  <w:style w:type="character" w:styleId="aff7">
    <w:name w:val="footnote reference"/>
    <w:basedOn w:val="a0"/>
    <w:uiPriority w:val="99"/>
    <w:semiHidden/>
    <w:rsid w:val="005A0588"/>
    <w:rPr>
      <w:vertAlign w:val="superscript"/>
    </w:rPr>
  </w:style>
  <w:style w:type="character" w:customStyle="1" w:styleId="UnresolvedMention">
    <w:name w:val="Unresolved Mention"/>
    <w:basedOn w:val="a0"/>
    <w:uiPriority w:val="99"/>
    <w:semiHidden/>
    <w:rsid w:val="005A0588"/>
    <w:rPr>
      <w:color w:val="auto"/>
      <w:shd w:val="clear" w:color="auto" w:fill="auto"/>
    </w:rPr>
  </w:style>
  <w:style w:type="character" w:styleId="aff8">
    <w:name w:val="FollowedHyperlink"/>
    <w:basedOn w:val="a0"/>
    <w:uiPriority w:val="99"/>
    <w:semiHidden/>
    <w:rsid w:val="005A0588"/>
    <w:rPr>
      <w:color w:val="800080"/>
      <w:u w:val="single"/>
    </w:rPr>
  </w:style>
  <w:style w:type="paragraph" w:styleId="aff9">
    <w:name w:val="TOC Heading"/>
    <w:basedOn w:val="1"/>
    <w:next w:val="a"/>
    <w:uiPriority w:val="99"/>
    <w:qFormat/>
    <w:rsid w:val="005A0588"/>
    <w:pPr>
      <w:widowControl/>
      <w:spacing w:line="259" w:lineRule="auto"/>
      <w:outlineLvl w:val="9"/>
    </w:pPr>
  </w:style>
  <w:style w:type="paragraph" w:styleId="43">
    <w:name w:val="toc 4"/>
    <w:basedOn w:val="a"/>
    <w:next w:val="a"/>
    <w:autoRedefine/>
    <w:uiPriority w:val="99"/>
    <w:semiHidden/>
    <w:rsid w:val="005A0588"/>
    <w:pPr>
      <w:spacing w:after="100"/>
      <w:ind w:left="720"/>
    </w:pPr>
  </w:style>
  <w:style w:type="character" w:customStyle="1" w:styleId="submitted">
    <w:name w:val="submitted"/>
    <w:basedOn w:val="a0"/>
    <w:uiPriority w:val="99"/>
    <w:rsid w:val="002862E8"/>
  </w:style>
  <w:style w:type="paragraph" w:styleId="affa">
    <w:name w:val="Normal (Web)"/>
    <w:basedOn w:val="a"/>
    <w:uiPriority w:val="99"/>
    <w:semiHidden/>
    <w:rsid w:val="002862E8"/>
    <w:pPr>
      <w:widowControl/>
      <w:spacing w:before="100" w:beforeAutospacing="1" w:after="100" w:afterAutospacing="1"/>
    </w:pPr>
    <w:rPr>
      <w:rFonts w:ascii="Times New Roman" w:eastAsia="Times New Roman" w:hAnsi="Times New Roman" w:cs="Times New Roman"/>
      <w:color w:val="auto"/>
    </w:rPr>
  </w:style>
  <w:style w:type="paragraph" w:customStyle="1" w:styleId="headertext">
    <w:name w:val="headertext"/>
    <w:basedOn w:val="a"/>
    <w:uiPriority w:val="99"/>
    <w:rsid w:val="008D18D9"/>
    <w:pPr>
      <w:widowControl/>
      <w:spacing w:before="100" w:beforeAutospacing="1" w:after="100" w:afterAutospacing="1"/>
    </w:pPr>
    <w:rPr>
      <w:rFonts w:ascii="Times New Roman" w:eastAsia="Times New Roman" w:hAnsi="Times New Roman" w:cs="Times New Roman"/>
      <w:color w:val="auto"/>
    </w:rPr>
  </w:style>
  <w:style w:type="paragraph" w:customStyle="1" w:styleId="formattext">
    <w:name w:val="formattext"/>
    <w:basedOn w:val="a"/>
    <w:uiPriority w:val="99"/>
    <w:rsid w:val="008D18D9"/>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link w:val="ConsPlusNormal0"/>
    <w:uiPriority w:val="99"/>
    <w:rsid w:val="00690FF0"/>
    <w:pPr>
      <w:widowControl w:val="0"/>
      <w:autoSpaceDE w:val="0"/>
      <w:autoSpaceDN w:val="0"/>
    </w:pPr>
    <w:rPr>
      <w:rFonts w:ascii="Calibri" w:hAnsi="Calibri" w:cs="Calibri"/>
      <w:sz w:val="24"/>
      <w:szCs w:val="24"/>
    </w:rPr>
  </w:style>
  <w:style w:type="paragraph" w:customStyle="1" w:styleId="ConsPlusTitle">
    <w:name w:val="ConsPlusTitle"/>
    <w:uiPriority w:val="99"/>
    <w:rsid w:val="00690FF0"/>
    <w:pPr>
      <w:widowControl w:val="0"/>
      <w:autoSpaceDE w:val="0"/>
      <w:autoSpaceDN w:val="0"/>
    </w:pPr>
    <w:rPr>
      <w:rFonts w:ascii="Calibri" w:eastAsia="Times New Roman" w:hAnsi="Calibri" w:cs="Calibri"/>
      <w:b/>
      <w:bCs/>
    </w:rPr>
  </w:style>
  <w:style w:type="character" w:customStyle="1" w:styleId="ng-scope">
    <w:name w:val="ng-scope"/>
    <w:basedOn w:val="a0"/>
    <w:uiPriority w:val="99"/>
    <w:rsid w:val="008D3C3F"/>
  </w:style>
  <w:style w:type="character" w:customStyle="1" w:styleId="ConsPlusNormal0">
    <w:name w:val="ConsPlusNormal Знак"/>
    <w:link w:val="ConsPlusNormal"/>
    <w:uiPriority w:val="99"/>
    <w:locked/>
    <w:rsid w:val="0013302F"/>
    <w:rPr>
      <w:rFonts w:ascii="Calibri" w:hAnsi="Calibri" w:cs="Calibri"/>
      <w:sz w:val="24"/>
      <w:szCs w:val="24"/>
    </w:rPr>
  </w:style>
  <w:style w:type="paragraph" w:styleId="affb">
    <w:name w:val="No Spacing"/>
    <w:uiPriority w:val="99"/>
    <w:qFormat/>
    <w:rsid w:val="00DF13B9"/>
    <w:rPr>
      <w:rFonts w:ascii="Calibri" w:hAnsi="Calibri" w:cs="Calibri"/>
      <w:lang w:eastAsia="en-US"/>
    </w:rPr>
  </w:style>
  <w:style w:type="table" w:customStyle="1" w:styleId="36">
    <w:name w:val="Сетка таблицы3"/>
    <w:uiPriority w:val="99"/>
    <w:rsid w:val="009031B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492068">
      <w:marLeft w:val="0"/>
      <w:marRight w:val="0"/>
      <w:marTop w:val="0"/>
      <w:marBottom w:val="0"/>
      <w:divBdr>
        <w:top w:val="none" w:sz="0" w:space="0" w:color="auto"/>
        <w:left w:val="none" w:sz="0" w:space="0" w:color="auto"/>
        <w:bottom w:val="none" w:sz="0" w:space="0" w:color="auto"/>
        <w:right w:val="none" w:sz="0" w:space="0" w:color="auto"/>
      </w:divBdr>
    </w:div>
    <w:div w:id="1441492070">
      <w:marLeft w:val="0"/>
      <w:marRight w:val="0"/>
      <w:marTop w:val="0"/>
      <w:marBottom w:val="0"/>
      <w:divBdr>
        <w:top w:val="none" w:sz="0" w:space="0" w:color="auto"/>
        <w:left w:val="none" w:sz="0" w:space="0" w:color="auto"/>
        <w:bottom w:val="none" w:sz="0" w:space="0" w:color="auto"/>
        <w:right w:val="none" w:sz="0" w:space="0" w:color="auto"/>
      </w:divBdr>
    </w:div>
    <w:div w:id="1441492071">
      <w:marLeft w:val="0"/>
      <w:marRight w:val="0"/>
      <w:marTop w:val="0"/>
      <w:marBottom w:val="0"/>
      <w:divBdr>
        <w:top w:val="none" w:sz="0" w:space="0" w:color="auto"/>
        <w:left w:val="none" w:sz="0" w:space="0" w:color="auto"/>
        <w:bottom w:val="none" w:sz="0" w:space="0" w:color="auto"/>
        <w:right w:val="none" w:sz="0" w:space="0" w:color="auto"/>
      </w:divBdr>
    </w:div>
    <w:div w:id="1441492074">
      <w:marLeft w:val="0"/>
      <w:marRight w:val="0"/>
      <w:marTop w:val="0"/>
      <w:marBottom w:val="0"/>
      <w:divBdr>
        <w:top w:val="none" w:sz="0" w:space="0" w:color="auto"/>
        <w:left w:val="none" w:sz="0" w:space="0" w:color="auto"/>
        <w:bottom w:val="none" w:sz="0" w:space="0" w:color="auto"/>
        <w:right w:val="none" w:sz="0" w:space="0" w:color="auto"/>
      </w:divBdr>
      <w:divsChild>
        <w:div w:id="1441492072">
          <w:marLeft w:val="0"/>
          <w:marRight w:val="0"/>
          <w:marTop w:val="0"/>
          <w:marBottom w:val="0"/>
          <w:divBdr>
            <w:top w:val="none" w:sz="0" w:space="0" w:color="auto"/>
            <w:left w:val="none" w:sz="0" w:space="0" w:color="auto"/>
            <w:bottom w:val="none" w:sz="0" w:space="0" w:color="auto"/>
            <w:right w:val="none" w:sz="0" w:space="0" w:color="auto"/>
          </w:divBdr>
        </w:div>
        <w:div w:id="1441492073">
          <w:marLeft w:val="0"/>
          <w:marRight w:val="0"/>
          <w:marTop w:val="0"/>
          <w:marBottom w:val="0"/>
          <w:divBdr>
            <w:top w:val="none" w:sz="0" w:space="0" w:color="auto"/>
            <w:left w:val="none" w:sz="0" w:space="0" w:color="auto"/>
            <w:bottom w:val="none" w:sz="0" w:space="0" w:color="auto"/>
            <w:right w:val="none" w:sz="0" w:space="0" w:color="auto"/>
          </w:divBdr>
          <w:divsChild>
            <w:div w:id="1441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92075">
      <w:marLeft w:val="0"/>
      <w:marRight w:val="0"/>
      <w:marTop w:val="0"/>
      <w:marBottom w:val="0"/>
      <w:divBdr>
        <w:top w:val="none" w:sz="0" w:space="0" w:color="auto"/>
        <w:left w:val="none" w:sz="0" w:space="0" w:color="auto"/>
        <w:bottom w:val="none" w:sz="0" w:space="0" w:color="auto"/>
        <w:right w:val="none" w:sz="0" w:space="0" w:color="auto"/>
      </w:divBdr>
    </w:div>
    <w:div w:id="1441492076">
      <w:marLeft w:val="0"/>
      <w:marRight w:val="0"/>
      <w:marTop w:val="0"/>
      <w:marBottom w:val="0"/>
      <w:divBdr>
        <w:top w:val="none" w:sz="0" w:space="0" w:color="auto"/>
        <w:left w:val="none" w:sz="0" w:space="0" w:color="auto"/>
        <w:bottom w:val="none" w:sz="0" w:space="0" w:color="auto"/>
        <w:right w:val="none" w:sz="0" w:space="0" w:color="auto"/>
      </w:divBdr>
    </w:div>
    <w:div w:id="14414920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40AF2449BE09034F96C59DD1685B1C78FD75998DAEA9B1306C11C343124020C82B994CF085920068E9W7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13629</Words>
  <Characters>77689</Characters>
  <Application>Microsoft Office Word</Application>
  <DocSecurity>0</DocSecurity>
  <Lines>647</Lines>
  <Paragraphs>182</Paragraphs>
  <ScaleCrop>false</ScaleCrop>
  <Company>HP</Company>
  <LinksUpToDate>false</LinksUpToDate>
  <CharactersWithSpaces>91136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Пользователь Windows</cp:lastModifiedBy>
  <cp:revision>3</cp:revision>
  <cp:lastPrinted>2024-10-02T12:28:00Z</cp:lastPrinted>
  <dcterms:created xsi:type="dcterms:W3CDTF">2024-10-03T05:22:00Z</dcterms:created>
  <dcterms:modified xsi:type="dcterms:W3CDTF">2024-10-03T05:22:00Z</dcterms:modified>
</cp:coreProperties>
</file>